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13C4" w14:textId="77777777" w:rsidR="00F3661F" w:rsidRPr="00F3661F" w:rsidRDefault="00F3661F" w:rsidP="00F3661F">
      <w:pPr>
        <w:jc w:val="right"/>
        <w:rPr>
          <w:rFonts w:ascii="Arial" w:hAnsi="Arial" w:cs="Arial"/>
          <w:sz w:val="20"/>
          <w:szCs w:val="20"/>
        </w:rPr>
      </w:pPr>
      <w:r w:rsidRPr="00F3661F">
        <w:rPr>
          <w:rFonts w:ascii="Arial" w:hAnsi="Arial" w:cs="Arial"/>
          <w:noProof/>
          <w:sz w:val="20"/>
          <w:szCs w:val="20"/>
        </w:rPr>
        <w:drawing>
          <wp:inline distT="0" distB="0" distL="0" distR="0" wp14:anchorId="0DD6F12E" wp14:editId="49444695">
            <wp:extent cx="1089456" cy="1089456"/>
            <wp:effectExtent l="0" t="0" r="0" b="0"/>
            <wp:docPr id="3" name="Picture 3" descr="A green and black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black sta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099234" cy="1099234"/>
                    </a:xfrm>
                    <a:prstGeom prst="rect">
                      <a:avLst/>
                    </a:prstGeom>
                  </pic:spPr>
                </pic:pic>
              </a:graphicData>
            </a:graphic>
          </wp:inline>
        </w:drawing>
      </w:r>
    </w:p>
    <w:p w14:paraId="7F5703DE" w14:textId="4CBBCB32" w:rsidR="00F3661F" w:rsidRPr="00F3661F" w:rsidRDefault="00F3661F" w:rsidP="00F3661F">
      <w:pPr>
        <w:spacing w:after="0" w:line="240" w:lineRule="auto"/>
        <w:jc w:val="center"/>
        <w:rPr>
          <w:rFonts w:cs="Arial"/>
          <w:b/>
          <w:smallCaps/>
          <w:sz w:val="28"/>
        </w:rPr>
      </w:pPr>
      <w:r w:rsidRPr="00F3661F">
        <w:rPr>
          <w:rFonts w:cs="Arial"/>
          <w:b/>
          <w:smallCaps/>
          <w:sz w:val="28"/>
        </w:rPr>
        <w:t xml:space="preserve">OFFSITE SUBJECT SPECIALIST’S </w:t>
      </w:r>
      <w:del w:id="0" w:author="Andy Thompson" w:date="2026-03-12T15:50:00Z" w16du:dateUtc="2026-03-12T20:50:00Z">
        <w:r w:rsidR="00BD190D" w:rsidDel="00A61724">
          <w:rPr>
            <w:rFonts w:cs="Arial"/>
            <w:b/>
            <w:smallCaps/>
            <w:sz w:val="28"/>
          </w:rPr>
          <w:delText xml:space="preserve">UNDERGRADUATE </w:delText>
        </w:r>
        <w:r w:rsidRPr="00F3661F" w:rsidDel="00A61724">
          <w:rPr>
            <w:rFonts w:cs="Arial"/>
            <w:b/>
            <w:smallCaps/>
            <w:sz w:val="28"/>
          </w:rPr>
          <w:delText>DEGREE</w:delText>
        </w:r>
      </w:del>
      <w:ins w:id="1" w:author="Andy Thompson" w:date="2026-03-12T15:50:00Z" w16du:dateUtc="2026-03-12T20:50:00Z">
        <w:r w:rsidR="00A61724">
          <w:rPr>
            <w:rFonts w:cs="Arial"/>
            <w:b/>
            <w:smallCaps/>
            <w:sz w:val="28"/>
          </w:rPr>
          <w:t>DUAL DEGREE</w:t>
        </w:r>
      </w:ins>
      <w:r w:rsidRPr="00F3661F">
        <w:rPr>
          <w:rFonts w:cs="Arial"/>
          <w:b/>
          <w:smallCaps/>
          <w:sz w:val="28"/>
        </w:rPr>
        <w:t xml:space="preserve"> PROGRAM</w:t>
      </w:r>
      <w:ins w:id="2" w:author="Andy Thompson" w:date="2026-03-12T15:50:00Z" w16du:dateUtc="2026-03-12T20:50:00Z">
        <w:r w:rsidR="00A61724">
          <w:rPr>
            <w:rFonts w:cs="Arial"/>
            <w:b/>
            <w:smallCaps/>
            <w:sz w:val="28"/>
          </w:rPr>
          <w:t>S</w:t>
        </w:r>
      </w:ins>
      <w:r w:rsidRPr="00F3661F">
        <w:rPr>
          <w:rFonts w:cs="Arial"/>
          <w:b/>
          <w:smallCaps/>
          <w:sz w:val="28"/>
        </w:rPr>
        <w:br/>
        <w:t>COMPLIANCE ASSESSMENT FORM</w:t>
      </w:r>
    </w:p>
    <w:p w14:paraId="483C484B" w14:textId="77777777" w:rsidR="00F3661F" w:rsidRPr="00F3661F" w:rsidRDefault="00F3661F" w:rsidP="00F3661F">
      <w:pPr>
        <w:spacing w:after="0" w:line="240" w:lineRule="auto"/>
        <w:jc w:val="center"/>
        <w:rPr>
          <w:rFonts w:ascii="Arial" w:hAnsi="Arial" w:cs="Arial"/>
          <w:smallCaps/>
          <w:sz w:val="20"/>
          <w:szCs w:val="20"/>
        </w:rPr>
      </w:pPr>
    </w:p>
    <w:p w14:paraId="4BAE4DC5" w14:textId="77777777" w:rsidR="00F3661F" w:rsidRPr="00F3661F" w:rsidRDefault="00F3661F" w:rsidP="00F3661F">
      <w:pPr>
        <w:spacing w:after="0" w:line="240" w:lineRule="auto"/>
        <w:rPr>
          <w:rFonts w:ascii="Arial" w:hAnsi="Arial" w:cs="Arial"/>
          <w:smallCaps/>
          <w:sz w:val="20"/>
          <w:szCs w:val="20"/>
        </w:rPr>
      </w:pPr>
    </w:p>
    <w:p w14:paraId="78EA6750"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t>Instructions</w:t>
      </w:r>
    </w:p>
    <w:p w14:paraId="538A65B7" w14:textId="77777777" w:rsidR="00F3661F" w:rsidRPr="00F3661F" w:rsidRDefault="00F3661F" w:rsidP="00F3661F">
      <w:pPr>
        <w:spacing w:after="0" w:line="240" w:lineRule="auto"/>
        <w:rPr>
          <w:rFonts w:ascii="Arial" w:hAnsi="Arial" w:cs="Arial"/>
          <w:sz w:val="20"/>
          <w:szCs w:val="20"/>
        </w:rPr>
      </w:pPr>
    </w:p>
    <w:p w14:paraId="62A32608" w14:textId="36773269" w:rsidR="00FD2038" w:rsidRDefault="003B512F" w:rsidP="00FD2038">
      <w:pPr>
        <w:spacing w:after="0" w:line="240" w:lineRule="auto"/>
        <w:rPr>
          <w:rFonts w:cstheme="minorHAnsi"/>
          <w:b/>
        </w:rPr>
      </w:pPr>
      <w:r>
        <w:rPr>
          <w:rFonts w:cstheme="minorHAnsi"/>
          <w:b/>
        </w:rPr>
        <w:t xml:space="preserve">The following Offsite Subject Specialist Compliance Assessment Form is for </w:t>
      </w:r>
      <w:ins w:id="3" w:author="Andy Thompson" w:date="2026-03-12T15:50:00Z" w16du:dateUtc="2026-03-12T20:50:00Z">
        <w:r w:rsidR="00A61724">
          <w:rPr>
            <w:rFonts w:cstheme="minorHAnsi"/>
            <w:b/>
          </w:rPr>
          <w:t>Dual Degree</w:t>
        </w:r>
      </w:ins>
      <w:del w:id="4" w:author="Andy Thompson" w:date="2026-03-12T15:50:00Z" w16du:dateUtc="2026-03-12T20:50:00Z">
        <w:r w:rsidR="00BD190D" w:rsidDel="00A61724">
          <w:rPr>
            <w:rFonts w:cstheme="minorHAnsi"/>
            <w:b/>
          </w:rPr>
          <w:delText xml:space="preserve">Undergraduate </w:delText>
        </w:r>
        <w:r w:rsidDel="00A61724">
          <w:rPr>
            <w:rFonts w:cstheme="minorHAnsi"/>
            <w:b/>
          </w:rPr>
          <w:delText>degree</w:delText>
        </w:r>
      </w:del>
      <w:r>
        <w:rPr>
          <w:rFonts w:cstheme="minorHAnsi"/>
          <w:b/>
        </w:rPr>
        <w:t xml:space="preserve"> programs only.</w:t>
      </w:r>
      <w:r w:rsidR="00FD2038">
        <w:rPr>
          <w:rFonts w:cstheme="minorHAnsi"/>
          <w:b/>
        </w:rPr>
        <w:t xml:space="preserve"> </w:t>
      </w:r>
      <w:r w:rsidR="00FD2038" w:rsidRPr="00C21F77">
        <w:rPr>
          <w:rFonts w:cs="Arial"/>
        </w:rPr>
        <w:t>Evaluators must provide their final report on the provided Report Template. Evaluators should not send this rating form to DEAC.</w:t>
      </w:r>
    </w:p>
    <w:p w14:paraId="27F6F772" w14:textId="77777777" w:rsidR="00FD2038" w:rsidRDefault="00FD2038" w:rsidP="00FD2038">
      <w:pPr>
        <w:spacing w:after="0" w:line="240" w:lineRule="auto"/>
        <w:rPr>
          <w:rFonts w:cstheme="minorHAnsi"/>
        </w:rPr>
      </w:pPr>
    </w:p>
    <w:p w14:paraId="487F9187" w14:textId="42B53FA1" w:rsidR="00FD2038" w:rsidRPr="00F3661F" w:rsidRDefault="00FD2038" w:rsidP="00FD2038">
      <w:pPr>
        <w:spacing w:after="0" w:line="240" w:lineRule="auto"/>
        <w:rPr>
          <w:rFonts w:cs="Arial"/>
        </w:rPr>
      </w:pPr>
      <w:r w:rsidRPr="00F3661F">
        <w:rPr>
          <w:rFonts w:cstheme="minorHAnsi"/>
        </w:rPr>
        <w:t>The questions on this Compliance Assessment Form are designed to assist off-site subject specialists in determining whether the institution</w:t>
      </w:r>
      <w:ins w:id="5" w:author="Andy Thompson" w:date="2026-03-12T15:51:00Z" w16du:dateUtc="2026-03-12T20:51:00Z">
        <w:r w:rsidR="00A61724">
          <w:rPr>
            <w:rFonts w:cstheme="minorHAnsi"/>
          </w:rPr>
          <w:t xml:space="preserve"> or institutions</w:t>
        </w:r>
      </w:ins>
      <w:r w:rsidRPr="00F3661F">
        <w:rPr>
          <w:rFonts w:cstheme="minorHAnsi"/>
        </w:rPr>
        <w:t>’</w:t>
      </w:r>
      <w:del w:id="6" w:author="Andy Thompson" w:date="2026-03-12T15:51:00Z" w16du:dateUtc="2026-03-12T20:51:00Z">
        <w:r w:rsidRPr="00F3661F" w:rsidDel="00A61724">
          <w:rPr>
            <w:rFonts w:cstheme="minorHAnsi"/>
          </w:rPr>
          <w:delText>s</w:delText>
        </w:r>
      </w:del>
      <w:r w:rsidRPr="00F3661F">
        <w:rPr>
          <w:rFonts w:cstheme="minorHAnsi"/>
        </w:rPr>
        <w:t xml:space="preserve"> educational offerings meet the intent of </w:t>
      </w:r>
      <w:r>
        <w:rPr>
          <w:rFonts w:cstheme="minorHAnsi"/>
        </w:rPr>
        <w:t xml:space="preserve">select </w:t>
      </w:r>
      <w:r w:rsidRPr="00F3661F">
        <w:rPr>
          <w:rFonts w:cstheme="minorHAnsi"/>
        </w:rPr>
        <w:t xml:space="preserve">DEAC Accreditation Standards. This rating form is for the evaluator’s use only. </w:t>
      </w:r>
      <w:r w:rsidRPr="00F3661F">
        <w:rPr>
          <w:rFonts w:cs="Arial"/>
        </w:rPr>
        <w:t xml:space="preserve">Evaluators are not limited to the questions on this rating form. This rating form is for the evaluator’s use only. </w:t>
      </w:r>
    </w:p>
    <w:p w14:paraId="60FEBBF6" w14:textId="77777777" w:rsidR="00FD2038" w:rsidRPr="00F3661F" w:rsidRDefault="00FD2038" w:rsidP="00FD2038">
      <w:pPr>
        <w:spacing w:after="0" w:line="240" w:lineRule="auto"/>
        <w:rPr>
          <w:rFonts w:cstheme="minorHAnsi"/>
        </w:rPr>
      </w:pPr>
    </w:p>
    <w:p w14:paraId="277DB6FE" w14:textId="37309DA4" w:rsidR="00FD2038" w:rsidRDefault="00FD2038" w:rsidP="00FD2038">
      <w:pPr>
        <w:spacing w:after="0" w:line="240" w:lineRule="auto"/>
        <w:rPr>
          <w:rFonts w:cs="Arial"/>
        </w:rPr>
      </w:pPr>
      <w:r w:rsidRPr="00F3661F">
        <w:rPr>
          <w:rFonts w:cs="Arial"/>
        </w:rPr>
        <w:t xml:space="preserve">DEAC evaluators decide whether </w:t>
      </w:r>
      <w:ins w:id="7" w:author="Andy Thompson" w:date="2026-03-12T15:51:00Z" w16du:dateUtc="2026-03-12T20:51:00Z">
        <w:r w:rsidR="00A61724">
          <w:rPr>
            <w:rFonts w:cs="Arial"/>
          </w:rPr>
          <w:t xml:space="preserve">the </w:t>
        </w:r>
      </w:ins>
      <w:r w:rsidRPr="00F3661F">
        <w:rPr>
          <w:rFonts w:cs="Arial"/>
        </w:rPr>
        <w:t>institution</w:t>
      </w:r>
      <w:ins w:id="8" w:author="Andy Thompson" w:date="2026-03-12T15:51:00Z" w16du:dateUtc="2026-03-12T20:51:00Z">
        <w:r w:rsidR="00A61724">
          <w:rPr>
            <w:rFonts w:cs="Arial"/>
          </w:rPr>
          <w:t>(</w:t>
        </w:r>
      </w:ins>
      <w:r w:rsidRPr="00F3661F">
        <w:rPr>
          <w:rFonts w:cs="Arial"/>
        </w:rPr>
        <w:t>s</w:t>
      </w:r>
      <w:ins w:id="9" w:author="Andy Thompson" w:date="2026-03-12T15:51:00Z" w16du:dateUtc="2026-03-12T20:51:00Z">
        <w:r w:rsidR="00A61724">
          <w:rPr>
            <w:rFonts w:cs="Arial"/>
          </w:rPr>
          <w:t>)</w:t>
        </w:r>
      </w:ins>
      <w:r w:rsidRPr="00F3661F">
        <w:rPr>
          <w:rFonts w:cs="Arial"/>
        </w:rPr>
        <w:t xml:space="preserve"> meet, partially meet, or do not meet accreditation standards. For any ratings of “partially meets” or “does not meet”, the evaluator must provide a “required action” that instructs the institution</w:t>
      </w:r>
      <w:ins w:id="10" w:author="Andy Thompson" w:date="2026-03-12T15:52:00Z" w16du:dateUtc="2026-03-12T20:52:00Z">
        <w:r w:rsidR="00A61724">
          <w:rPr>
            <w:rFonts w:cs="Arial"/>
          </w:rPr>
          <w:t>(s)</w:t>
        </w:r>
      </w:ins>
      <w:r w:rsidRPr="00F3661F">
        <w:rPr>
          <w:rFonts w:cs="Arial"/>
        </w:rPr>
        <w:t xml:space="preserve"> on what it needs to provide in order to demonstrate compliance with the identified standard. </w:t>
      </w:r>
    </w:p>
    <w:p w14:paraId="1CE1F3F6" w14:textId="77777777" w:rsidR="00FD2038" w:rsidRDefault="00FD2038" w:rsidP="00FD2038">
      <w:pPr>
        <w:spacing w:after="0" w:line="240" w:lineRule="auto"/>
        <w:rPr>
          <w:rFonts w:cs="Arial"/>
        </w:rPr>
      </w:pPr>
    </w:p>
    <w:p w14:paraId="378627ED" w14:textId="75EF364E" w:rsidR="00F3661F" w:rsidRPr="00F3661F" w:rsidRDefault="00FD2038" w:rsidP="00FD2038">
      <w:pPr>
        <w:spacing w:after="0" w:line="240" w:lineRule="auto"/>
        <w:rPr>
          <w:rFonts w:cs="Arial"/>
        </w:rPr>
      </w:pPr>
      <w:r w:rsidRPr="00F3661F">
        <w:rPr>
          <w:rFonts w:cs="Arial"/>
          <w:b/>
          <w:bCs/>
        </w:rPr>
        <w:t xml:space="preserve">Evaluators </w:t>
      </w:r>
      <w:r w:rsidRPr="00C21F77">
        <w:rPr>
          <w:rFonts w:cs="Arial"/>
          <w:b/>
          <w:bCs/>
        </w:rPr>
        <w:t>must</w:t>
      </w:r>
      <w:r w:rsidRPr="00F3661F">
        <w:rPr>
          <w:rFonts w:cs="Arial"/>
          <w:b/>
          <w:bCs/>
        </w:rPr>
        <w:t xml:space="preserve"> review </w:t>
      </w:r>
      <w:r>
        <w:rPr>
          <w:rFonts w:cs="Arial"/>
          <w:b/>
          <w:bCs/>
        </w:rPr>
        <w:t xml:space="preserve">the </w:t>
      </w:r>
      <w:r w:rsidRPr="00F3661F">
        <w:rPr>
          <w:rFonts w:cs="Arial"/>
          <w:b/>
          <w:bCs/>
        </w:rPr>
        <w:t>institution</w:t>
      </w:r>
      <w:ins w:id="11" w:author="Andy Thompson" w:date="2026-03-12T15:51:00Z" w16du:dateUtc="2026-03-12T20:51:00Z">
        <w:r w:rsidR="00A61724">
          <w:rPr>
            <w:rFonts w:cs="Arial"/>
            <w:b/>
            <w:bCs/>
          </w:rPr>
          <w:t>(s)</w:t>
        </w:r>
      </w:ins>
      <w:r>
        <w:rPr>
          <w:rFonts w:cs="Arial"/>
          <w:b/>
          <w:bCs/>
        </w:rPr>
        <w:t xml:space="preserve"> and the program under review </w:t>
      </w:r>
      <w:r w:rsidRPr="00F3661F">
        <w:rPr>
          <w:rFonts w:cs="Arial"/>
          <w:b/>
          <w:bCs/>
        </w:rPr>
        <w:t>based only on the accreditation standards</w:t>
      </w:r>
      <w:r w:rsidRPr="00F3661F">
        <w:rPr>
          <w:rFonts w:cs="Arial"/>
        </w:rPr>
        <w:t xml:space="preserve">. Any recommendations beyond the scope of the accreditation standards </w:t>
      </w:r>
      <w:r>
        <w:rPr>
          <w:rFonts w:cs="Arial"/>
        </w:rPr>
        <w:t xml:space="preserve">should only </w:t>
      </w:r>
      <w:r w:rsidRPr="00F3661F">
        <w:rPr>
          <w:rFonts w:cs="Arial"/>
        </w:rPr>
        <w:t>be provided in the suggestions section.</w:t>
      </w:r>
    </w:p>
    <w:p w14:paraId="30B67FDF" w14:textId="77777777" w:rsidR="00F3661F" w:rsidRPr="00F3661F" w:rsidRDefault="00F3661F" w:rsidP="00F3661F">
      <w:pPr>
        <w:spacing w:after="0" w:line="240" w:lineRule="auto"/>
        <w:rPr>
          <w:rFonts w:cstheme="minorHAnsi"/>
        </w:rPr>
      </w:pPr>
    </w:p>
    <w:p w14:paraId="64546082" w14:textId="77777777" w:rsidR="00F3661F" w:rsidRPr="00F3661F" w:rsidRDefault="00F3661F" w:rsidP="00F3661F">
      <w:pPr>
        <w:spacing w:after="0" w:line="240" w:lineRule="auto"/>
        <w:rPr>
          <w:rFonts w:cstheme="minorHAnsi"/>
        </w:rPr>
      </w:pPr>
      <w:r w:rsidRPr="00F3661F">
        <w:rPr>
          <w:rFonts w:cstheme="minorHAnsi"/>
        </w:rPr>
        <w:t xml:space="preserve">Findings guidelines: </w:t>
      </w:r>
    </w:p>
    <w:p w14:paraId="1407348B" w14:textId="77777777" w:rsidR="00F3661F" w:rsidRPr="00F3661F" w:rsidRDefault="00F3661F" w:rsidP="00F3661F">
      <w:pPr>
        <w:spacing w:after="0" w:line="240" w:lineRule="auto"/>
        <w:ind w:firstLine="720"/>
        <w:rPr>
          <w:rFonts w:cstheme="minorHAnsi"/>
        </w:rPr>
      </w:pPr>
    </w:p>
    <w:p w14:paraId="73777FC0" w14:textId="54D9D83E" w:rsidR="00F3661F" w:rsidRPr="00F3661F" w:rsidRDefault="00F3661F" w:rsidP="00F3661F">
      <w:pPr>
        <w:numPr>
          <w:ilvl w:val="0"/>
          <w:numId w:val="115"/>
        </w:numPr>
        <w:spacing w:after="0" w:line="240" w:lineRule="auto"/>
        <w:contextualSpacing/>
        <w:rPr>
          <w:rFonts w:cstheme="minorHAnsi"/>
        </w:rPr>
      </w:pPr>
      <w:r w:rsidRPr="00F3661F">
        <w:rPr>
          <w:rFonts w:cstheme="minorHAnsi"/>
          <w:b/>
        </w:rPr>
        <w:t>Meets Standard:</w:t>
      </w:r>
      <w:r w:rsidRPr="00F3661F">
        <w:rPr>
          <w:rFonts w:cstheme="minorHAnsi"/>
        </w:rPr>
        <w:t xml:space="preserve"> The institution’s</w:t>
      </w:r>
      <w:ins w:id="12" w:author="Andy Thompson" w:date="2026-03-12T15:52:00Z" w16du:dateUtc="2026-03-12T20:52:00Z">
        <w:r w:rsidR="00A61724">
          <w:rPr>
            <w:rFonts w:cstheme="minorHAnsi"/>
          </w:rPr>
          <w:t xml:space="preserve"> or institutions’</w:t>
        </w:r>
      </w:ins>
      <w:r w:rsidRPr="00F3661F">
        <w:rPr>
          <w:rFonts w:cstheme="minorHAnsi"/>
        </w:rPr>
        <w:t xml:space="preserve"> educational offerings demonstrate compliance with the intent of the accreditation standard or core component. </w:t>
      </w:r>
      <w:r w:rsidRPr="00F3661F">
        <w:rPr>
          <w:rFonts w:cstheme="minorHAnsi"/>
        </w:rPr>
        <w:br/>
      </w:r>
    </w:p>
    <w:p w14:paraId="4A6CDEFD" w14:textId="195A21EF" w:rsidR="00F3661F" w:rsidRPr="00F3661F" w:rsidRDefault="00F3661F" w:rsidP="00F3661F">
      <w:pPr>
        <w:numPr>
          <w:ilvl w:val="0"/>
          <w:numId w:val="115"/>
        </w:numPr>
        <w:spacing w:after="0" w:line="240" w:lineRule="auto"/>
        <w:contextualSpacing/>
        <w:rPr>
          <w:rFonts w:cstheme="minorHAnsi"/>
        </w:rPr>
      </w:pPr>
      <w:r w:rsidRPr="00F3661F">
        <w:rPr>
          <w:rFonts w:cstheme="minorHAnsi"/>
          <w:b/>
        </w:rPr>
        <w:t>Partially Meets Standard:</w:t>
      </w:r>
      <w:r w:rsidRPr="00F3661F">
        <w:rPr>
          <w:rFonts w:cstheme="minorHAnsi"/>
        </w:rPr>
        <w:t xml:space="preserve"> The institution’s </w:t>
      </w:r>
      <w:ins w:id="13" w:author="Andy Thompson" w:date="2026-03-12T15:52:00Z" w16du:dateUtc="2026-03-12T20:52:00Z">
        <w:r w:rsidR="00A61724">
          <w:rPr>
            <w:rFonts w:cstheme="minorHAnsi"/>
          </w:rPr>
          <w:t xml:space="preserve">or institutions’ </w:t>
        </w:r>
      </w:ins>
      <w:r w:rsidRPr="00F3661F">
        <w:rPr>
          <w:rFonts w:cstheme="minorHAnsi"/>
        </w:rPr>
        <w:t xml:space="preserve">educational offerings demonstrate compliance with some, but not all, of the elements contained in the accreditation standard or core component. </w:t>
      </w:r>
      <w:r w:rsidRPr="00F3661F">
        <w:rPr>
          <w:rFonts w:cstheme="minorHAnsi"/>
        </w:rPr>
        <w:br/>
      </w:r>
    </w:p>
    <w:p w14:paraId="4DB35BAA" w14:textId="3232B0AD" w:rsidR="00F3661F" w:rsidRPr="00F3661F" w:rsidRDefault="00F3661F" w:rsidP="00F3661F">
      <w:pPr>
        <w:numPr>
          <w:ilvl w:val="0"/>
          <w:numId w:val="115"/>
        </w:numPr>
        <w:spacing w:after="0" w:line="240" w:lineRule="auto"/>
        <w:contextualSpacing/>
        <w:rPr>
          <w:rFonts w:cstheme="minorHAnsi"/>
        </w:rPr>
      </w:pPr>
      <w:r w:rsidRPr="00F3661F">
        <w:rPr>
          <w:rFonts w:cstheme="minorHAnsi"/>
          <w:b/>
        </w:rPr>
        <w:t>Does Not Meet Standard:</w:t>
      </w:r>
      <w:r w:rsidRPr="00F3661F">
        <w:rPr>
          <w:rFonts w:cstheme="minorHAnsi"/>
        </w:rPr>
        <w:t xml:space="preserve"> The institution’s </w:t>
      </w:r>
      <w:ins w:id="14" w:author="Andy Thompson" w:date="2026-03-12T15:52:00Z" w16du:dateUtc="2026-03-12T20:52:00Z">
        <w:r w:rsidR="00A61724">
          <w:rPr>
            <w:rFonts w:cstheme="minorHAnsi"/>
          </w:rPr>
          <w:t xml:space="preserve">or institutions’ </w:t>
        </w:r>
      </w:ins>
      <w:r w:rsidRPr="00F3661F">
        <w:rPr>
          <w:rFonts w:cstheme="minorHAnsi"/>
        </w:rPr>
        <w:t>educational offerings do not demonstrate compliance with a majority of the elements contained in the accreditation standard or core component.</w:t>
      </w:r>
    </w:p>
    <w:p w14:paraId="74D054BB" w14:textId="77777777" w:rsidR="00F3661F" w:rsidRPr="00F3661F" w:rsidRDefault="00F3661F" w:rsidP="00F3661F">
      <w:pPr>
        <w:spacing w:after="0" w:line="240" w:lineRule="auto"/>
        <w:rPr>
          <w:rFonts w:cstheme="minorHAnsi"/>
        </w:rPr>
      </w:pPr>
    </w:p>
    <w:p w14:paraId="1D19A8BF" w14:textId="4859E682" w:rsidR="00C21F77" w:rsidRDefault="00F3661F" w:rsidP="00A92657">
      <w:pPr>
        <w:spacing w:after="0" w:line="240" w:lineRule="auto"/>
        <w:rPr>
          <w:rFonts w:eastAsia="Times New Roman" w:cs="Times New Roman"/>
          <w:bCs/>
          <w:smallCaps/>
          <w:sz w:val="28"/>
        </w:rPr>
      </w:pPr>
      <w:r w:rsidRPr="00F3661F">
        <w:rPr>
          <w:rFonts w:cstheme="minorHAnsi"/>
        </w:rPr>
        <w:t xml:space="preserve">Off-site subject specialists should refer to the </w:t>
      </w:r>
      <w:r w:rsidRPr="00F3661F">
        <w:rPr>
          <w:rFonts w:cstheme="minorHAnsi"/>
          <w:i/>
          <w:iCs/>
        </w:rPr>
        <w:t>DEAC Accreditation Handbook and Guide for Self- Evaluation</w:t>
      </w:r>
      <w:r w:rsidRPr="00F3661F">
        <w:rPr>
          <w:rFonts w:cstheme="minorHAnsi"/>
        </w:rPr>
        <w:t xml:space="preserve"> for any further clarification on institutional requirements.</w:t>
      </w:r>
      <w:r w:rsidR="00C21F77">
        <w:rPr>
          <w:rFonts w:eastAsia="Times New Roman" w:cs="Times New Roman"/>
          <w:bCs/>
          <w:smallCaps/>
          <w:sz w:val="28"/>
        </w:rPr>
        <w:br w:type="page"/>
      </w:r>
    </w:p>
    <w:p w14:paraId="0A6D74DF" w14:textId="2E8A933F"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Institution</w:t>
      </w:r>
      <w:r w:rsidR="00A61724">
        <w:rPr>
          <w:rFonts w:eastAsia="Times New Roman" w:cs="Times New Roman"/>
          <w:bCs/>
          <w:smallCaps/>
          <w:sz w:val="28"/>
        </w:rPr>
        <w:t xml:space="preserve"> </w:t>
      </w:r>
      <w:r w:rsidRPr="00F3661F">
        <w:rPr>
          <w:rFonts w:eastAsia="Times New Roman" w:cs="Times New Roman"/>
          <w:bCs/>
          <w:smallCaps/>
          <w:sz w:val="28"/>
        </w:rPr>
        <w:t>Information</w:t>
      </w:r>
    </w:p>
    <w:p w14:paraId="24294F74" w14:textId="77777777" w:rsidR="00F3661F" w:rsidRPr="00F3661F" w:rsidRDefault="00F3661F" w:rsidP="00F3661F">
      <w:pPr>
        <w:spacing w:after="0" w:line="240" w:lineRule="auto"/>
        <w:rPr>
          <w:rFonts w:ascii="Arial" w:hAnsi="Arial" w:cs="Arial"/>
          <w:smallCaps/>
          <w:sz w:val="20"/>
          <w:szCs w:val="20"/>
        </w:rPr>
      </w:pPr>
    </w:p>
    <w:p w14:paraId="5FD9D0B5" w14:textId="31A24C0E" w:rsidR="00F3661F" w:rsidRDefault="00F3661F" w:rsidP="00F3661F">
      <w:pPr>
        <w:spacing w:after="0" w:line="240" w:lineRule="auto"/>
        <w:rPr>
          <w:ins w:id="15" w:author="Andy Thompson" w:date="2026-03-12T15:53:00Z" w16du:dateUtc="2026-03-12T20:53:00Z"/>
          <w:rFonts w:cstheme="minorHAnsi"/>
        </w:rPr>
      </w:pPr>
      <w:r w:rsidRPr="00F3661F">
        <w:rPr>
          <w:rFonts w:cstheme="minorHAnsi"/>
        </w:rPr>
        <w:t>Name of Institution</w:t>
      </w:r>
      <w:ins w:id="16" w:author="Andy Thompson" w:date="2026-03-12T15:53:00Z" w16du:dateUtc="2026-03-12T20:53:00Z">
        <w:r w:rsidR="00A61724">
          <w:rPr>
            <w:rFonts w:cstheme="minorHAnsi"/>
          </w:rPr>
          <w:t xml:space="preserve"> One</w:t>
        </w:r>
      </w:ins>
      <w:r w:rsidRPr="00F3661F">
        <w:rPr>
          <w:rFonts w:cstheme="minorHAnsi"/>
        </w:rPr>
        <w:t xml:space="preserve">: </w:t>
      </w:r>
      <w:sdt>
        <w:sdtPr>
          <w:rPr>
            <w:rFonts w:cstheme="minorHAnsi"/>
          </w:rPr>
          <w:id w:val="1637687416"/>
          <w:placeholder>
            <w:docPart w:val="FDE992C24DD1464C92208078B98FB198"/>
          </w:placeholder>
          <w:showingPlcHdr/>
        </w:sdtPr>
        <w:sdtContent>
          <w:r w:rsidRPr="00F3661F">
            <w:rPr>
              <w:rFonts w:cstheme="minorHAnsi"/>
              <w:color w:val="808080"/>
            </w:rPr>
            <w:t>Name of institution</w:t>
          </w:r>
        </w:sdtContent>
      </w:sdt>
    </w:p>
    <w:p w14:paraId="3529A120" w14:textId="77777777" w:rsidR="00A61724" w:rsidRDefault="00A61724" w:rsidP="00F3661F">
      <w:pPr>
        <w:spacing w:after="0" w:line="240" w:lineRule="auto"/>
        <w:rPr>
          <w:ins w:id="17" w:author="Andy Thompson" w:date="2026-03-12T15:53:00Z" w16du:dateUtc="2026-03-12T20:53:00Z"/>
          <w:rFonts w:cstheme="minorHAnsi"/>
        </w:rPr>
      </w:pPr>
    </w:p>
    <w:p w14:paraId="0C03812A" w14:textId="3FA3D7D6" w:rsidR="00A61724" w:rsidRPr="00F3661F" w:rsidRDefault="00A61724" w:rsidP="00A61724">
      <w:pPr>
        <w:spacing w:after="0" w:line="240" w:lineRule="auto"/>
        <w:rPr>
          <w:rFonts w:cstheme="minorHAnsi"/>
        </w:rPr>
      </w:pPr>
      <w:ins w:id="18" w:author="Andy Thompson" w:date="2026-03-12T15:53:00Z" w16du:dateUtc="2026-03-12T20:53:00Z">
        <w:r w:rsidRPr="00F3661F">
          <w:rPr>
            <w:rFonts w:cstheme="minorHAnsi"/>
          </w:rPr>
          <w:t>Name of Institution</w:t>
        </w:r>
        <w:r>
          <w:rPr>
            <w:rFonts w:cstheme="minorHAnsi"/>
          </w:rPr>
          <w:t xml:space="preserve"> </w:t>
        </w:r>
        <w:r>
          <w:rPr>
            <w:rFonts w:cstheme="minorHAnsi"/>
          </w:rPr>
          <w:t>Two (if applicable)</w:t>
        </w:r>
        <w:r w:rsidRPr="00F3661F">
          <w:rPr>
            <w:rFonts w:cstheme="minorHAnsi"/>
          </w:rPr>
          <w:t xml:space="preserve">: </w:t>
        </w:r>
      </w:ins>
      <w:sdt>
        <w:sdtPr>
          <w:rPr>
            <w:rFonts w:cstheme="minorHAnsi"/>
          </w:rPr>
          <w:id w:val="-528259860"/>
          <w:placeholder>
            <w:docPart w:val="421A55CBDFC146FA95CAFA234E286E78"/>
          </w:placeholder>
          <w:showingPlcHdr/>
        </w:sdtPr>
        <w:sdtContent>
          <w:r w:rsidRPr="00F3661F">
            <w:rPr>
              <w:rFonts w:cstheme="minorHAnsi"/>
              <w:color w:val="808080"/>
            </w:rPr>
            <w:t>Name of institution</w:t>
          </w:r>
        </w:sdtContent>
      </w:sdt>
    </w:p>
    <w:p w14:paraId="4228991A" w14:textId="77777777" w:rsidR="00F3661F" w:rsidRPr="00F3661F" w:rsidRDefault="00F3661F" w:rsidP="00F3661F">
      <w:pPr>
        <w:spacing w:after="0" w:line="240" w:lineRule="auto"/>
        <w:rPr>
          <w:rFonts w:cstheme="minorHAnsi"/>
        </w:rPr>
      </w:pPr>
    </w:p>
    <w:p w14:paraId="2A86631F" w14:textId="77777777" w:rsidR="00F3661F" w:rsidRPr="00F3661F" w:rsidRDefault="00F3661F" w:rsidP="00F3661F">
      <w:pPr>
        <w:spacing w:after="0" w:line="240" w:lineRule="auto"/>
        <w:rPr>
          <w:rFonts w:cstheme="minorHAnsi"/>
        </w:rPr>
      </w:pPr>
      <w:r w:rsidRPr="00F3661F">
        <w:rPr>
          <w:rFonts w:cstheme="minorHAnsi"/>
        </w:rPr>
        <w:t xml:space="preserve">Date of Review: </w:t>
      </w:r>
      <w:sdt>
        <w:sdtPr>
          <w:rPr>
            <w:rFonts w:cstheme="minorHAnsi"/>
          </w:rPr>
          <w:id w:val="-226233402"/>
          <w:placeholder>
            <w:docPart w:val="836CFD96980A491286747C03D0DDAA24"/>
          </w:placeholder>
          <w:showingPlcHdr/>
        </w:sdtPr>
        <w:sdtContent>
          <w:r w:rsidRPr="00F3661F">
            <w:rPr>
              <w:rFonts w:cstheme="minorHAnsi"/>
              <w:color w:val="808080"/>
            </w:rPr>
            <w:t>Date of review</w:t>
          </w:r>
        </w:sdtContent>
      </w:sdt>
    </w:p>
    <w:p w14:paraId="00956C97" w14:textId="77777777" w:rsidR="00F3661F" w:rsidRPr="00F3661F" w:rsidRDefault="00F3661F" w:rsidP="00F3661F">
      <w:pPr>
        <w:spacing w:after="0" w:line="240" w:lineRule="auto"/>
        <w:rPr>
          <w:rFonts w:cstheme="minorHAnsi"/>
        </w:rPr>
      </w:pPr>
    </w:p>
    <w:p w14:paraId="7F73858A" w14:textId="77777777" w:rsidR="00F3661F" w:rsidRPr="00F3661F" w:rsidRDefault="00F3661F" w:rsidP="00F3661F">
      <w:pPr>
        <w:spacing w:after="0" w:line="240" w:lineRule="auto"/>
        <w:rPr>
          <w:rFonts w:cstheme="minorHAnsi"/>
        </w:rPr>
      </w:pPr>
      <w:r w:rsidRPr="00F3661F">
        <w:rPr>
          <w:rFonts w:cstheme="minorHAnsi"/>
        </w:rPr>
        <w:t xml:space="preserve">Name of Program and Representative Courses: </w:t>
      </w:r>
      <w:sdt>
        <w:sdtPr>
          <w:rPr>
            <w:rFonts w:cstheme="minorHAnsi"/>
          </w:rPr>
          <w:id w:val="823788972"/>
          <w:placeholder>
            <w:docPart w:val="3BCE173F70C1471A84BE8C24DC1F6DE2"/>
          </w:placeholder>
          <w:showingPlcHdr/>
        </w:sdtPr>
        <w:sdtContent>
          <w:r w:rsidRPr="00F3661F">
            <w:rPr>
              <w:rFonts w:cstheme="minorHAnsi"/>
              <w:color w:val="808080"/>
            </w:rPr>
            <w:t>Name of program and representative courses</w:t>
          </w:r>
        </w:sdtContent>
      </w:sdt>
    </w:p>
    <w:p w14:paraId="773B1336" w14:textId="77777777" w:rsidR="00C21F77" w:rsidRDefault="00C21F77" w:rsidP="00C21F77"/>
    <w:p w14:paraId="08B46F26" w14:textId="40D99BCE" w:rsidR="00CB2AF7" w:rsidRDefault="00CC6147" w:rsidP="00CB2AF7">
      <w:pPr>
        <w:pStyle w:val="Heading1"/>
        <w:jc w:val="center"/>
        <w:rPr>
          <w:ins w:id="19" w:author="Andy Thompson" w:date="2026-03-12T15:53:00Z" w16du:dateUtc="2026-03-12T20:53:00Z"/>
          <w:rFonts w:asciiTheme="minorHAnsi" w:hAnsiTheme="minorHAnsi" w:cs="Arial"/>
          <w:b w:val="0"/>
          <w:smallCaps/>
          <w:sz w:val="32"/>
          <w:szCs w:val="32"/>
        </w:rPr>
      </w:pPr>
      <w:r>
        <w:rPr>
          <w:rFonts w:asciiTheme="minorHAnsi" w:hAnsiTheme="minorHAnsi" w:cs="Arial"/>
          <w:b w:val="0"/>
          <w:smallCaps/>
          <w:sz w:val="32"/>
          <w:szCs w:val="32"/>
        </w:rPr>
        <w:t>A</w:t>
      </w:r>
      <w:r w:rsidR="000C5F65">
        <w:rPr>
          <w:rFonts w:asciiTheme="minorHAnsi" w:hAnsiTheme="minorHAnsi" w:cs="Arial"/>
          <w:b w:val="0"/>
          <w:smallCaps/>
          <w:sz w:val="32"/>
          <w:szCs w:val="32"/>
        </w:rPr>
        <w:t xml:space="preserve">ccreditation </w:t>
      </w:r>
      <w:r>
        <w:rPr>
          <w:rFonts w:asciiTheme="minorHAnsi" w:hAnsiTheme="minorHAnsi" w:cs="Arial"/>
          <w:b w:val="0"/>
          <w:smallCaps/>
          <w:sz w:val="32"/>
          <w:szCs w:val="32"/>
        </w:rPr>
        <w:t>S</w:t>
      </w:r>
      <w:r w:rsidR="000C5F65">
        <w:rPr>
          <w:rFonts w:asciiTheme="minorHAnsi" w:hAnsiTheme="minorHAnsi" w:cs="Arial"/>
          <w:b w:val="0"/>
          <w:smallCaps/>
          <w:sz w:val="32"/>
          <w:szCs w:val="32"/>
        </w:rPr>
        <w:t>tandards</w:t>
      </w:r>
    </w:p>
    <w:p w14:paraId="5663DADB" w14:textId="77777777" w:rsidR="00A61724" w:rsidRDefault="00A61724" w:rsidP="00A61724">
      <w:pPr>
        <w:spacing w:after="0" w:line="240" w:lineRule="auto"/>
        <w:rPr>
          <w:ins w:id="20" w:author="Andy Thompson" w:date="2026-03-12T15:53:00Z" w16du:dateUtc="2026-03-12T20:53:00Z"/>
          <w:rFonts w:ascii="Calibri" w:eastAsia="Aptos" w:hAnsi="Calibri" w:cs="Times New Roman"/>
          <w:b/>
          <w:i/>
          <w:sz w:val="24"/>
          <w:szCs w:val="24"/>
        </w:rPr>
      </w:pPr>
    </w:p>
    <w:p w14:paraId="51F322FB" w14:textId="43AA07B5" w:rsidR="00A61724" w:rsidRDefault="00A61724" w:rsidP="00A61724">
      <w:pPr>
        <w:spacing w:after="0" w:line="240" w:lineRule="auto"/>
        <w:rPr>
          <w:ins w:id="21" w:author="Andy Thompson" w:date="2026-03-12T15:56:00Z" w16du:dateUtc="2026-03-12T20:56:00Z"/>
          <w:rFonts w:ascii="Calibri" w:eastAsia="Aptos" w:hAnsi="Calibri" w:cs="Arial"/>
          <w:sz w:val="24"/>
          <w:szCs w:val="24"/>
        </w:rPr>
      </w:pPr>
      <w:ins w:id="22" w:author="Andy Thompson" w:date="2026-03-12T15:53:00Z" w16du:dateUtc="2026-03-12T20:53:00Z">
        <w:r w:rsidRPr="00502B41">
          <w:rPr>
            <w:rFonts w:ascii="Calibri" w:eastAsia="Aptos" w:hAnsi="Calibri" w:cs="Times New Roman"/>
            <w:b/>
            <w:i/>
            <w:sz w:val="24"/>
            <w:szCs w:val="24"/>
          </w:rPr>
          <w:t xml:space="preserve">Reminder: </w:t>
        </w:r>
        <w:r w:rsidRPr="00A61724">
          <w:rPr>
            <w:rFonts w:ascii="Calibri" w:eastAsia="Aptos" w:hAnsi="Calibri" w:cs="Times New Roman"/>
            <w:bCs/>
            <w:iCs/>
            <w:sz w:val="24"/>
            <w:szCs w:val="24"/>
          </w:rPr>
          <w:t>The inst</w:t>
        </w:r>
        <w:r>
          <w:rPr>
            <w:rFonts w:ascii="Calibri" w:eastAsia="Aptos" w:hAnsi="Calibri" w:cs="Arial"/>
            <w:sz w:val="24"/>
            <w:szCs w:val="24"/>
          </w:rPr>
          <w:t>itution(s) were instructed to p</w:t>
        </w:r>
        <w:r w:rsidRPr="00CF03FB">
          <w:rPr>
            <w:rFonts w:ascii="Calibri" w:eastAsia="Aptos" w:hAnsi="Calibri" w:cs="Arial"/>
            <w:sz w:val="24"/>
            <w:szCs w:val="24"/>
          </w:rPr>
          <w:t xml:space="preserve">rovide requested responses for the standards listed below only for the specific program that is the subject of </w:t>
        </w:r>
      </w:ins>
      <w:ins w:id="23" w:author="Andy Thompson" w:date="2026-03-12T15:54:00Z" w16du:dateUtc="2026-03-12T20:54:00Z">
        <w:r>
          <w:rPr>
            <w:rFonts w:ascii="Calibri" w:eastAsia="Aptos" w:hAnsi="Calibri" w:cs="Arial"/>
            <w:sz w:val="24"/>
            <w:szCs w:val="24"/>
          </w:rPr>
          <w:t>the Educational Offering Report provided</w:t>
        </w:r>
      </w:ins>
      <w:ins w:id="24" w:author="Andy Thompson" w:date="2026-03-12T15:53:00Z" w16du:dateUtc="2026-03-12T20:53:00Z">
        <w:r w:rsidRPr="00CF03FB">
          <w:rPr>
            <w:rFonts w:ascii="Calibri" w:eastAsia="Aptos" w:hAnsi="Calibri" w:cs="Arial"/>
            <w:sz w:val="24"/>
            <w:szCs w:val="24"/>
          </w:rPr>
          <w:t xml:space="preserve">. </w:t>
        </w:r>
      </w:ins>
      <w:ins w:id="25" w:author="Andy Thompson" w:date="2026-03-12T15:54:00Z" w16du:dateUtc="2026-03-12T20:54:00Z">
        <w:r>
          <w:rPr>
            <w:rFonts w:ascii="Calibri" w:eastAsia="Aptos" w:hAnsi="Calibri" w:cs="Arial"/>
            <w:sz w:val="24"/>
            <w:szCs w:val="24"/>
          </w:rPr>
          <w:t xml:space="preserve">For any </w:t>
        </w:r>
      </w:ins>
      <w:ins w:id="26" w:author="Andy Thompson" w:date="2026-03-12T15:53:00Z" w16du:dateUtc="2026-03-12T20:53:00Z">
        <w:r w:rsidRPr="00CF03FB">
          <w:rPr>
            <w:rFonts w:cstheme="minorHAnsi"/>
            <w:sz w:val="24"/>
            <w:szCs w:val="24"/>
          </w:rPr>
          <w:t>prompt</w:t>
        </w:r>
      </w:ins>
      <w:ins w:id="27" w:author="Andy Thompson" w:date="2026-03-12T15:54:00Z" w16du:dateUtc="2026-03-12T20:54:00Z">
        <w:r>
          <w:rPr>
            <w:rFonts w:cstheme="minorHAnsi"/>
            <w:sz w:val="24"/>
            <w:szCs w:val="24"/>
          </w:rPr>
          <w:t xml:space="preserve"> with a </w:t>
        </w:r>
      </w:ins>
      <w:ins w:id="28" w:author="Andy Thompson" w:date="2026-03-12T15:53:00Z" w16du:dateUtc="2026-03-12T20:53:00Z">
        <w:r w:rsidRPr="00CF03FB">
          <w:rPr>
            <w:rFonts w:cstheme="minorHAnsi"/>
            <w:sz w:val="24"/>
            <w:szCs w:val="24"/>
          </w:rPr>
          <w:t>“Not Applicable”</w:t>
        </w:r>
      </w:ins>
      <w:ins w:id="29" w:author="Andy Thompson" w:date="2026-03-12T15:54:00Z" w16du:dateUtc="2026-03-12T20:54:00Z">
        <w:r>
          <w:rPr>
            <w:rFonts w:cstheme="minorHAnsi"/>
            <w:sz w:val="24"/>
            <w:szCs w:val="24"/>
          </w:rPr>
          <w:t xml:space="preserve"> response, they were required to </w:t>
        </w:r>
      </w:ins>
      <w:ins w:id="30" w:author="Andy Thompson" w:date="2026-03-12T15:55:00Z" w16du:dateUtc="2026-03-12T20:55:00Z">
        <w:r>
          <w:rPr>
            <w:rFonts w:cstheme="minorHAnsi"/>
            <w:sz w:val="24"/>
            <w:szCs w:val="24"/>
          </w:rPr>
          <w:t xml:space="preserve">include an </w:t>
        </w:r>
      </w:ins>
      <w:ins w:id="31" w:author="Andy Thompson" w:date="2026-03-12T15:53:00Z" w16du:dateUtc="2026-03-12T20:53:00Z">
        <w:r w:rsidRPr="00CF03FB">
          <w:rPr>
            <w:rFonts w:cstheme="minorHAnsi"/>
            <w:sz w:val="24"/>
            <w:szCs w:val="24"/>
          </w:rPr>
          <w:t>explanation why.</w:t>
        </w:r>
        <w:r>
          <w:rPr>
            <w:rFonts w:cstheme="minorHAnsi"/>
            <w:sz w:val="24"/>
            <w:szCs w:val="24"/>
          </w:rPr>
          <w:t xml:space="preserve"> </w:t>
        </w:r>
        <w:r w:rsidRPr="00CF03FB">
          <w:rPr>
            <w:rFonts w:ascii="Calibri" w:eastAsia="Aptos" w:hAnsi="Calibri" w:cs="Arial"/>
            <w:sz w:val="24"/>
            <w:szCs w:val="24"/>
          </w:rPr>
          <w:t xml:space="preserve">If the planned Dual Degree program will be offered by partner institutions, </w:t>
        </w:r>
      </w:ins>
      <w:ins w:id="32" w:author="Andy Thompson" w:date="2026-03-12T15:55:00Z" w16du:dateUtc="2026-03-12T20:55:00Z">
        <w:r>
          <w:rPr>
            <w:rFonts w:ascii="Calibri" w:eastAsia="Aptos" w:hAnsi="Calibri" w:cs="Arial"/>
            <w:sz w:val="24"/>
            <w:szCs w:val="24"/>
          </w:rPr>
          <w:t xml:space="preserve">the institutions were asked that </w:t>
        </w:r>
      </w:ins>
      <w:ins w:id="33" w:author="Andy Thompson" w:date="2026-03-12T15:53:00Z" w16du:dateUtc="2026-03-12T20:53:00Z">
        <w:r w:rsidRPr="00CF03FB">
          <w:rPr>
            <w:rFonts w:ascii="Calibri" w:eastAsia="Aptos" w:hAnsi="Calibri" w:cs="Arial"/>
            <w:sz w:val="24"/>
            <w:szCs w:val="24"/>
          </w:rPr>
          <w:t>responses clearly include both institutions</w:t>
        </w:r>
      </w:ins>
      <w:ins w:id="34" w:author="Andy Thompson" w:date="2026-03-12T15:55:00Z" w16du:dateUtc="2026-03-12T20:55:00Z">
        <w:r>
          <w:rPr>
            <w:rFonts w:ascii="Calibri" w:eastAsia="Aptos" w:hAnsi="Calibri" w:cs="Arial"/>
            <w:sz w:val="24"/>
            <w:szCs w:val="24"/>
          </w:rPr>
          <w:t>’</w:t>
        </w:r>
      </w:ins>
      <w:ins w:id="35" w:author="Andy Thompson" w:date="2026-03-12T15:53:00Z" w16du:dateUtc="2026-03-12T20:53:00Z">
        <w:r w:rsidRPr="00CF03FB">
          <w:rPr>
            <w:rFonts w:ascii="Calibri" w:eastAsia="Aptos" w:hAnsi="Calibri" w:cs="Arial"/>
            <w:sz w:val="24"/>
            <w:szCs w:val="24"/>
          </w:rPr>
          <w:t xml:space="preserve"> respective information.</w:t>
        </w:r>
      </w:ins>
    </w:p>
    <w:p w14:paraId="27BD1CA7" w14:textId="77777777" w:rsidR="00A61724" w:rsidRDefault="00A61724" w:rsidP="00A61724">
      <w:pPr>
        <w:spacing w:after="0" w:line="240" w:lineRule="auto"/>
        <w:rPr>
          <w:ins w:id="36" w:author="Andy Thompson" w:date="2026-03-12T15:56:00Z" w16du:dateUtc="2026-03-12T20:56:00Z"/>
          <w:rFonts w:ascii="Calibri" w:eastAsia="Aptos" w:hAnsi="Calibri" w:cs="Arial"/>
          <w:sz w:val="24"/>
          <w:szCs w:val="24"/>
        </w:rPr>
      </w:pPr>
    </w:p>
    <w:p w14:paraId="5D801386" w14:textId="681E7132" w:rsidR="00A61724" w:rsidRPr="00A61724" w:rsidRDefault="00A61724" w:rsidP="00A61724">
      <w:pPr>
        <w:spacing w:after="0" w:line="240" w:lineRule="auto"/>
        <w:rPr>
          <w:rFonts w:ascii="Calibri" w:eastAsia="Aptos" w:hAnsi="Calibri" w:cs="Arial"/>
          <w:sz w:val="24"/>
          <w:szCs w:val="24"/>
        </w:rPr>
      </w:pPr>
      <w:ins w:id="37" w:author="Andy Thompson" w:date="2026-03-12T15:56:00Z" w16du:dateUtc="2026-03-12T20:56:00Z">
        <w:r>
          <w:rPr>
            <w:rFonts w:cstheme="minorHAnsi"/>
          </w:rPr>
          <w:t xml:space="preserve">The </w:t>
        </w:r>
        <w:r w:rsidRPr="00F3661F">
          <w:rPr>
            <w:rFonts w:cstheme="minorHAnsi"/>
          </w:rPr>
          <w:t>questions on this Compliance Assessment Form</w:t>
        </w:r>
        <w:r>
          <w:rPr>
            <w:rFonts w:cstheme="minorHAnsi"/>
          </w:rPr>
          <w:t xml:space="preserve"> are written to apply to one </w:t>
        </w:r>
      </w:ins>
      <w:ins w:id="38" w:author="Andy Thompson" w:date="2026-03-12T15:57:00Z" w16du:dateUtc="2026-03-12T20:57:00Z">
        <w:r>
          <w:rPr>
            <w:rFonts w:cstheme="minorHAnsi"/>
          </w:rPr>
          <w:t xml:space="preserve">institution. If the planned Dual Degree program will be offered by partner institutions, </w:t>
        </w:r>
      </w:ins>
      <w:ins w:id="39" w:author="Andy Thompson" w:date="2026-03-12T15:58:00Z" w16du:dateUtc="2026-03-12T20:58:00Z">
        <w:r>
          <w:rPr>
            <w:rFonts w:cstheme="minorHAnsi"/>
          </w:rPr>
          <w:t>the question should be considered for both institutions as applicable.</w:t>
        </w:r>
      </w:ins>
    </w:p>
    <w:p w14:paraId="0D18B2A0" w14:textId="77777777" w:rsidR="00CB2AF7" w:rsidRDefault="00CB2AF7" w:rsidP="00CB2AF7">
      <w:pPr>
        <w:spacing w:after="0" w:line="240" w:lineRule="auto"/>
        <w:rPr>
          <w:rFonts w:cs="Arial"/>
          <w:sz w:val="24"/>
          <w:szCs w:val="24"/>
        </w:rPr>
      </w:pPr>
    </w:p>
    <w:sdt>
      <w:sdtPr>
        <w:rPr>
          <w:rFonts w:ascii="Calibri" w:eastAsia="Times New Roman" w:hAnsi="Calibri" w:cs="Calibri"/>
          <w:bCs/>
          <w:smallCaps/>
          <w:sz w:val="28"/>
          <w:szCs w:val="28"/>
        </w:rPr>
        <w:id w:val="-678972488"/>
        <w:lock w:val="sdtContentLocked"/>
        <w:placeholder>
          <w:docPart w:val="DefaultPlaceholder_-1854013440"/>
        </w:placeholder>
      </w:sdtPr>
      <w:sdtEndPr>
        <w:rPr>
          <w:rFonts w:eastAsia="Aptos"/>
          <w:bCs w:val="0"/>
          <w:smallCaps w:val="0"/>
          <w:sz w:val="24"/>
          <w:szCs w:val="24"/>
        </w:rPr>
      </w:sdtEndPr>
      <w:sdtContent>
        <w:p w14:paraId="555B697D" w14:textId="364AB9BB"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IV: Academic Achievement</w:t>
          </w:r>
        </w:p>
        <w:p w14:paraId="7D51426B" w14:textId="77777777" w:rsidR="00C7457E" w:rsidRPr="00C7457E" w:rsidRDefault="00C7457E" w:rsidP="00C7457E">
          <w:pPr>
            <w:spacing w:after="0" w:line="240" w:lineRule="auto"/>
            <w:rPr>
              <w:rFonts w:ascii="Calibri" w:eastAsia="Aptos" w:hAnsi="Calibri" w:cs="Calibri"/>
              <w:sz w:val="24"/>
              <w:szCs w:val="24"/>
            </w:rPr>
          </w:pPr>
        </w:p>
        <w:p w14:paraId="316E0B77" w14:textId="77777777"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Student Learning Outcomes</w:t>
          </w:r>
        </w:p>
        <w:p w14:paraId="65BAB32A" w14:textId="0735CEC9"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Student learning outcomes are clearly defined, simply stated, and measurable and define success for students who are reasonably capable of completing the educational offering.</w:t>
          </w:r>
        </w:p>
      </w:sdtContent>
    </w:sdt>
    <w:p w14:paraId="4678316B" w14:textId="77777777" w:rsidR="00C7457E" w:rsidRPr="00C7457E" w:rsidRDefault="00C7457E" w:rsidP="00C7457E">
      <w:pPr>
        <w:spacing w:after="0" w:line="240" w:lineRule="auto"/>
        <w:ind w:left="36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27094B" w:rsidRPr="005854FB" w14:paraId="412D1671" w14:textId="77777777" w:rsidTr="00D21A13">
        <w:tc>
          <w:tcPr>
            <w:tcW w:w="7416" w:type="dxa"/>
            <w:shd w:val="clear" w:color="auto" w:fill="E2EFD9" w:themeFill="accent6" w:themeFillTint="33"/>
          </w:tcPr>
          <w:p w14:paraId="71106B2B" w14:textId="77777777" w:rsidR="0027094B" w:rsidRPr="005854FB" w:rsidRDefault="0027094B" w:rsidP="00C32F45">
            <w:pPr>
              <w:rPr>
                <w:rFonts w:cs="Arial"/>
                <w:b/>
              </w:rPr>
            </w:pPr>
            <w:r w:rsidRPr="005854FB">
              <w:rPr>
                <w:rFonts w:cs="Arial"/>
                <w:b/>
              </w:rPr>
              <w:t>Questions</w:t>
            </w:r>
          </w:p>
        </w:tc>
        <w:tc>
          <w:tcPr>
            <w:tcW w:w="648" w:type="dxa"/>
            <w:shd w:val="clear" w:color="auto" w:fill="E2EFD9" w:themeFill="accent6" w:themeFillTint="33"/>
            <w:vAlign w:val="center"/>
          </w:tcPr>
          <w:p w14:paraId="1DEC46C9" w14:textId="77777777" w:rsidR="0027094B" w:rsidRPr="005854FB" w:rsidRDefault="0027094B" w:rsidP="001A3F2E">
            <w:pPr>
              <w:jc w:val="center"/>
              <w:rPr>
                <w:rFonts w:cs="Arial"/>
                <w:b/>
              </w:rPr>
            </w:pPr>
            <w:r w:rsidRPr="005854FB">
              <w:rPr>
                <w:rFonts w:cs="Arial"/>
                <w:b/>
              </w:rPr>
              <w:t>Yes</w:t>
            </w:r>
          </w:p>
        </w:tc>
        <w:tc>
          <w:tcPr>
            <w:tcW w:w="648" w:type="dxa"/>
            <w:shd w:val="clear" w:color="auto" w:fill="E2EFD9" w:themeFill="accent6" w:themeFillTint="33"/>
            <w:vAlign w:val="center"/>
          </w:tcPr>
          <w:p w14:paraId="0C6451BB" w14:textId="77777777" w:rsidR="0027094B" w:rsidRPr="005854FB" w:rsidRDefault="0027094B" w:rsidP="001A3F2E">
            <w:pPr>
              <w:jc w:val="center"/>
              <w:rPr>
                <w:rFonts w:cs="Arial"/>
                <w:b/>
              </w:rPr>
            </w:pPr>
            <w:r w:rsidRPr="005854FB">
              <w:rPr>
                <w:rFonts w:cs="Arial"/>
                <w:b/>
              </w:rPr>
              <w:t>No</w:t>
            </w:r>
          </w:p>
        </w:tc>
        <w:tc>
          <w:tcPr>
            <w:tcW w:w="648" w:type="dxa"/>
            <w:shd w:val="clear" w:color="auto" w:fill="E2EFD9" w:themeFill="accent6" w:themeFillTint="33"/>
            <w:vAlign w:val="center"/>
          </w:tcPr>
          <w:p w14:paraId="7FA03C0F" w14:textId="77777777" w:rsidR="0027094B" w:rsidRPr="005854FB" w:rsidRDefault="0027094B" w:rsidP="001A3F2E">
            <w:pPr>
              <w:jc w:val="center"/>
              <w:rPr>
                <w:rFonts w:cs="Arial"/>
                <w:b/>
              </w:rPr>
            </w:pPr>
            <w:r w:rsidRPr="005854FB">
              <w:rPr>
                <w:rFonts w:cs="Arial"/>
                <w:b/>
              </w:rPr>
              <w:t>N/A</w:t>
            </w:r>
          </w:p>
        </w:tc>
      </w:tr>
      <w:tr w:rsidR="0027094B" w:rsidRPr="005854FB" w14:paraId="37D3B04A" w14:textId="77777777" w:rsidTr="00D21A13">
        <w:tc>
          <w:tcPr>
            <w:tcW w:w="7416" w:type="dxa"/>
            <w:shd w:val="clear" w:color="auto" w:fill="E2EFD9" w:themeFill="accent6" w:themeFillTint="33"/>
          </w:tcPr>
          <w:p w14:paraId="79C2C4CA" w14:textId="5710C141" w:rsidR="0027094B" w:rsidRPr="005854FB" w:rsidRDefault="0027094B" w:rsidP="00C32F45">
            <w:pPr>
              <w:rPr>
                <w:rFonts w:cs="Arial"/>
              </w:rPr>
            </w:pPr>
            <w:r>
              <w:rPr>
                <w:rFonts w:cs="Arial"/>
              </w:rPr>
              <w:t>Did the institution describe how it develop</w:t>
            </w:r>
            <w:r w:rsidR="00D51788">
              <w:rPr>
                <w:rFonts w:cs="Arial"/>
              </w:rPr>
              <w:t>ed</w:t>
            </w:r>
            <w:r>
              <w:rPr>
                <w:rFonts w:cs="Arial"/>
              </w:rPr>
              <w:t xml:space="preserve"> student learning outcomes (including program- and course-level outcomes)</w:t>
            </w:r>
            <w:r w:rsidR="00D51788">
              <w:rPr>
                <w:rFonts w:cs="Arial"/>
              </w:rPr>
              <w:t xml:space="preserve"> for this program</w:t>
            </w:r>
            <w:r>
              <w:rPr>
                <w:rFonts w:cs="Arial"/>
              </w:rPr>
              <w:t>?</w:t>
            </w:r>
          </w:p>
        </w:tc>
        <w:sdt>
          <w:sdtPr>
            <w:rPr>
              <w:rFonts w:cs="Arial"/>
            </w:rPr>
            <w:id w:val="-13768509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046E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737202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50175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7616820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F6381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6D378E47" w14:textId="77777777" w:rsidTr="00D21A13">
        <w:tc>
          <w:tcPr>
            <w:tcW w:w="7416" w:type="dxa"/>
            <w:shd w:val="clear" w:color="auto" w:fill="E2EFD9" w:themeFill="accent6" w:themeFillTint="33"/>
          </w:tcPr>
          <w:p w14:paraId="4F1ED51B" w14:textId="71572F86" w:rsidR="00D51788" w:rsidRPr="005854FB" w:rsidRDefault="0027094B" w:rsidP="00C32F45">
            <w:pPr>
              <w:rPr>
                <w:rFonts w:cs="Arial"/>
              </w:rPr>
            </w:pPr>
            <w:r>
              <w:rPr>
                <w:rFonts w:cs="Arial"/>
              </w:rPr>
              <w:t>Does the institution</w:t>
            </w:r>
            <w:r w:rsidR="0006451F">
              <w:rPr>
                <w:rFonts w:cs="Arial"/>
              </w:rPr>
              <w:t xml:space="preserve"> adequately </w:t>
            </w:r>
            <w:r>
              <w:rPr>
                <w:rFonts w:cs="Arial"/>
              </w:rPr>
              <w:t xml:space="preserve">verify that </w:t>
            </w:r>
            <w:r w:rsidR="00D51788">
              <w:rPr>
                <w:rFonts w:cs="Arial"/>
              </w:rPr>
              <w:t xml:space="preserve">the program’s </w:t>
            </w:r>
            <w:r>
              <w:rPr>
                <w:rFonts w:cs="Arial"/>
              </w:rPr>
              <w:t>student learning outcomes are measurable and reasonably attainable?</w:t>
            </w:r>
          </w:p>
        </w:tc>
        <w:sdt>
          <w:sdtPr>
            <w:rPr>
              <w:rFonts w:cs="Arial"/>
            </w:rPr>
            <w:id w:val="20310592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E25EE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9492231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607613"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992274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9E97EF"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CB3E9E8" w14:textId="77777777" w:rsidTr="00D21A13">
        <w:tc>
          <w:tcPr>
            <w:tcW w:w="7416" w:type="dxa"/>
            <w:shd w:val="clear" w:color="auto" w:fill="E2EFD9" w:themeFill="accent6" w:themeFillTint="33"/>
          </w:tcPr>
          <w:p w14:paraId="075A2D90" w14:textId="1AB535AF" w:rsidR="00D51788" w:rsidRPr="005854FB" w:rsidRDefault="0006451F" w:rsidP="007B2958">
            <w:pPr>
              <w:rPr>
                <w:rFonts w:cs="Arial"/>
              </w:rPr>
            </w:pPr>
            <w:r>
              <w:rPr>
                <w:rFonts w:cs="Arial"/>
              </w:rPr>
              <w:t xml:space="preserve">Does the institution adequately verify that </w:t>
            </w:r>
            <w:r w:rsidR="007B2958">
              <w:rPr>
                <w:rFonts w:cs="Arial"/>
              </w:rPr>
              <w:t xml:space="preserve">the program’s </w:t>
            </w:r>
            <w:r w:rsidRPr="0006451F">
              <w:rPr>
                <w:rFonts w:cs="Arial"/>
              </w:rPr>
              <w:t>student learning outcomes are current and relevant based on research, comparison, subject matter experts, and advisory council input</w:t>
            </w:r>
            <w:r w:rsidR="007B2958">
              <w:rPr>
                <w:rFonts w:cs="Arial"/>
              </w:rPr>
              <w:t>?</w:t>
            </w:r>
          </w:p>
        </w:tc>
        <w:sdt>
          <w:sdtPr>
            <w:rPr>
              <w:rFonts w:cs="Arial"/>
            </w:rPr>
            <w:id w:val="16735192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9292DA"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222415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188F1B"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6974950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36FDD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3C0DA00D" w14:textId="77777777" w:rsidTr="00D21A13">
        <w:tc>
          <w:tcPr>
            <w:tcW w:w="7416" w:type="dxa"/>
            <w:shd w:val="clear" w:color="auto" w:fill="E2EFD9" w:themeFill="accent6" w:themeFillTint="33"/>
          </w:tcPr>
          <w:p w14:paraId="2D213EDA" w14:textId="64BC7AF5" w:rsidR="0027094B" w:rsidRPr="005854FB" w:rsidRDefault="0006451F" w:rsidP="00C32F45">
            <w:pPr>
              <w:rPr>
                <w:rFonts w:cs="Arial"/>
              </w:rPr>
            </w:pPr>
            <w:r>
              <w:rPr>
                <w:rFonts w:cs="Arial"/>
              </w:rPr>
              <w:lastRenderedPageBreak/>
              <w:t xml:space="preserve">Did the institution provide </w:t>
            </w:r>
            <w:r w:rsidR="007B2958">
              <w:rPr>
                <w:rFonts w:cs="Arial"/>
              </w:rPr>
              <w:t xml:space="preserve">a </w:t>
            </w:r>
            <w:r>
              <w:rPr>
                <w:rFonts w:cs="Arial"/>
              </w:rPr>
              <w:t>curriculum map</w:t>
            </w:r>
            <w:r w:rsidR="007B2958">
              <w:rPr>
                <w:rFonts w:cs="Arial"/>
              </w:rPr>
              <w:t xml:space="preserve"> </w:t>
            </w:r>
            <w:r w:rsidR="00554576">
              <w:rPr>
                <w:rFonts w:cs="Arial"/>
              </w:rPr>
              <w:t xml:space="preserve">for </w:t>
            </w:r>
            <w:r w:rsidR="007B2958">
              <w:rPr>
                <w:rFonts w:cs="Arial"/>
              </w:rPr>
              <w:t>the program</w:t>
            </w:r>
            <w:r>
              <w:rPr>
                <w:rFonts w:cs="Arial"/>
              </w:rPr>
              <w:t>?</w:t>
            </w:r>
          </w:p>
        </w:tc>
        <w:sdt>
          <w:sdtPr>
            <w:rPr>
              <w:rFonts w:cs="Arial"/>
            </w:rPr>
            <w:id w:val="-12250657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74F54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023203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38F71"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18903866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D2E7A6"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5287A883" w14:textId="77777777" w:rsidTr="00D21A13">
        <w:tc>
          <w:tcPr>
            <w:tcW w:w="7416" w:type="dxa"/>
            <w:shd w:val="clear" w:color="auto" w:fill="E2EFD9" w:themeFill="accent6" w:themeFillTint="33"/>
          </w:tcPr>
          <w:p w14:paraId="71C1D6E8" w14:textId="03502199" w:rsidR="0027094B" w:rsidRPr="005854FB" w:rsidRDefault="0006451F" w:rsidP="00C32F45">
            <w:pPr>
              <w:rPr>
                <w:rFonts w:cs="Arial"/>
              </w:rPr>
            </w:pPr>
            <w:r>
              <w:rPr>
                <w:rFonts w:cs="Arial"/>
              </w:rPr>
              <w:t>Did the institution describe how course outcomes are appropriately mapped to program outcomes</w:t>
            </w:r>
            <w:r w:rsidR="007B2958">
              <w:rPr>
                <w:rFonts w:cs="Arial"/>
              </w:rPr>
              <w:t xml:space="preserve"> for this program</w:t>
            </w:r>
            <w:r>
              <w:rPr>
                <w:rFonts w:cs="Arial"/>
              </w:rPr>
              <w:t>?</w:t>
            </w:r>
          </w:p>
        </w:tc>
        <w:sdt>
          <w:sdtPr>
            <w:rPr>
              <w:rFonts w:cs="Arial"/>
            </w:rPr>
            <w:id w:val="-17802470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45E675C"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99803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B00F9D"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sdt>
          <w:sdtPr>
            <w:rPr>
              <w:rFonts w:cs="Arial"/>
            </w:rPr>
            <w:id w:val="6098572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53AFB0" w14:textId="77777777" w:rsidR="0027094B" w:rsidRPr="005854FB" w:rsidRDefault="0027094B" w:rsidP="001A3F2E">
                <w:pPr>
                  <w:jc w:val="center"/>
                  <w:rPr>
                    <w:rFonts w:cs="Arial"/>
                  </w:rPr>
                </w:pPr>
                <w:r w:rsidRPr="00BA1722">
                  <w:rPr>
                    <w:rFonts w:ascii="MS Gothic" w:eastAsia="MS Gothic" w:hAnsi="MS Gothic" w:cs="Arial" w:hint="eastAsia"/>
                  </w:rPr>
                  <w:t>☐</w:t>
                </w:r>
              </w:p>
            </w:tc>
          </w:sdtContent>
        </w:sdt>
      </w:tr>
      <w:tr w:rsidR="0027094B" w:rsidRPr="005854FB" w14:paraId="4401B99E" w14:textId="77777777" w:rsidTr="00D21A13">
        <w:tc>
          <w:tcPr>
            <w:tcW w:w="7416" w:type="dxa"/>
            <w:shd w:val="clear" w:color="auto" w:fill="E2EFD9" w:themeFill="accent6" w:themeFillTint="33"/>
          </w:tcPr>
          <w:p w14:paraId="38D71ECD" w14:textId="4EE05A66" w:rsidR="0027094B" w:rsidRPr="005854FB" w:rsidRDefault="0027094B" w:rsidP="00C32F45">
            <w:pPr>
              <w:rPr>
                <w:rFonts w:cs="Arial"/>
                <w:b/>
              </w:rPr>
            </w:pPr>
            <w:r w:rsidRPr="005854FB">
              <w:rPr>
                <w:rFonts w:cs="Arial"/>
                <w:b/>
              </w:rPr>
              <w:t>Standard I</w:t>
            </w:r>
            <w:r>
              <w:rPr>
                <w:rFonts w:cs="Arial"/>
                <w:b/>
              </w:rPr>
              <w:t>V</w:t>
            </w:r>
            <w:r w:rsidRPr="005854FB">
              <w:rPr>
                <w:rFonts w:cs="Arial"/>
                <w:b/>
              </w:rPr>
              <w:t xml:space="preserve">.A. – </w:t>
            </w:r>
            <w:r w:rsidR="00CD1DF3">
              <w:rPr>
                <w:rFonts w:cs="Arial"/>
                <w:b/>
              </w:rPr>
              <w:t>Meets, Partially Meets, Does Not Meet, or Not Applicable</w:t>
            </w:r>
          </w:p>
        </w:tc>
        <w:sdt>
          <w:sdtPr>
            <w:rPr>
              <w:rFonts w:cs="Arial"/>
              <w:b/>
            </w:rPr>
            <w:id w:val="2019734387"/>
          </w:sdtPr>
          <w:sdtContent>
            <w:tc>
              <w:tcPr>
                <w:tcW w:w="1944" w:type="dxa"/>
                <w:gridSpan w:val="3"/>
                <w:shd w:val="clear" w:color="auto" w:fill="E2EFD9" w:themeFill="accent6" w:themeFillTint="33"/>
              </w:tcPr>
              <w:p w14:paraId="2FC56D60" w14:textId="52D74E85" w:rsidR="0027094B" w:rsidRPr="005854FB" w:rsidRDefault="00000000" w:rsidP="00C32F45">
                <w:pPr>
                  <w:rPr>
                    <w:rFonts w:cs="Arial"/>
                    <w:b/>
                  </w:rPr>
                </w:pPr>
                <w:sdt>
                  <w:sdtPr>
                    <w:rPr>
                      <w:rStyle w:val="Style1"/>
                    </w:rPr>
                    <w:alias w:val="Finding "/>
                    <w:tag w:val="Finding "/>
                    <w:id w:val="-1241400327"/>
                    <w:placeholder>
                      <w:docPart w:val="9FD893F552FD4267AFD62523A7996C74"/>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9CA8751" w14:textId="77777777" w:rsidR="00341438" w:rsidRDefault="00341438" w:rsidP="00341438">
      <w:pPr>
        <w:spacing w:after="0" w:line="240" w:lineRule="auto"/>
        <w:rPr>
          <w:rFonts w:ascii="Calibri" w:eastAsia="Arial" w:hAnsi="Calibri" w:cs="Arial"/>
          <w:b/>
          <w:bCs/>
          <w:sz w:val="24"/>
          <w:szCs w:val="24"/>
          <w:u w:val="single"/>
        </w:rPr>
      </w:pPr>
    </w:p>
    <w:p w14:paraId="386BE845"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74468523"/>
          <w:placeholder>
            <w:docPart w:val="3D0D7C554D3E4A22BC546648FAD5A55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EBA753C" w14:textId="77777777" w:rsidR="00FE563E" w:rsidRPr="00FE563E" w:rsidRDefault="00FE563E" w:rsidP="00FE563E">
      <w:pPr>
        <w:spacing w:after="0" w:line="240" w:lineRule="auto"/>
        <w:rPr>
          <w:rFonts w:ascii="Calibri" w:eastAsia="Calibri" w:hAnsi="Calibri" w:cs="Arial"/>
          <w:b/>
          <w:color w:val="0000FF"/>
        </w:rPr>
      </w:pPr>
    </w:p>
    <w:p w14:paraId="7230544A" w14:textId="77777777" w:rsidR="00FE563E" w:rsidRPr="00FE563E" w:rsidRDefault="00FE563E" w:rsidP="00FE563E">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74678579"/>
          <w:placeholder>
            <w:docPart w:val="67548A7F25A34B29AAAC1557B7215F3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31E7E63" w14:textId="77777777" w:rsidR="00FE563E" w:rsidRPr="00FE563E" w:rsidRDefault="00FE563E" w:rsidP="00FE563E">
      <w:pPr>
        <w:spacing w:after="0" w:line="240" w:lineRule="auto"/>
        <w:rPr>
          <w:rFonts w:ascii="Calibri" w:eastAsia="Calibri" w:hAnsi="Calibri" w:cs="Arial"/>
        </w:rPr>
      </w:pPr>
    </w:p>
    <w:p w14:paraId="200F5D18" w14:textId="03E37E33" w:rsidR="00341438" w:rsidRDefault="00FE563E" w:rsidP="00FE563E">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10469855"/>
          <w:placeholder>
            <w:docPart w:val="36666125641048D28CF95C1EAC79EAE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06A194F" w14:textId="7D21E61F"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270480759"/>
        <w:lock w:val="sdtContentLocked"/>
        <w:placeholder>
          <w:docPart w:val="DefaultPlaceholder_-1854013440"/>
        </w:placeholder>
      </w:sdtPr>
      <w:sdtEndPr>
        <w:rPr>
          <w:rFonts w:eastAsia="Aptos" w:cs="Calibri"/>
          <w:b w:val="0"/>
          <w:szCs w:val="24"/>
        </w:rPr>
      </w:sdtEndPr>
      <w:sdtContent>
        <w:p w14:paraId="4159B282" w14:textId="33AFBCF4" w:rsidR="00C7457E" w:rsidRPr="00C7457E" w:rsidRDefault="00C7457E">
          <w:pPr>
            <w:keepNext/>
            <w:keepLines/>
            <w:numPr>
              <w:ilvl w:val="0"/>
              <w:numId w:val="6"/>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Direct Measures</w:t>
          </w:r>
        </w:p>
        <w:p w14:paraId="2921F1A8" w14:textId="28F7561F"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evaluates student achievement using student outcome indicators (e.g., completion rates) and other measures that it determines to be appropriate relative to its mission and educational offerings, including post-completion measures. The institution maintains systematic and ongoing processes for assessing student achievement, analyzes aggregated and disaggregated data, and documents that the results meet both internal and external benchmarks, including those comparable to courses or programs offered at peer DEAC-accredited institutions. Data on student achievement is collected on a continuous basis and evaluated annually.</w:t>
          </w:r>
        </w:p>
      </w:sdtContent>
    </w:sdt>
    <w:p w14:paraId="16407800" w14:textId="77777777" w:rsidR="00C7457E" w:rsidRPr="00C7457E" w:rsidRDefault="00C7457E" w:rsidP="00C7457E">
      <w:pPr>
        <w:spacing w:after="0" w:line="240" w:lineRule="auto"/>
        <w:ind w:left="720"/>
        <w:contextualSpacing/>
        <w:rPr>
          <w:rFonts w:ascii="Calibri" w:eastAsia="Aptos" w:hAnsi="Calibri" w:cs="Aptos"/>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6451F" w:rsidRPr="00E732CF" w14:paraId="29DE7031" w14:textId="77777777" w:rsidTr="00D21A13">
        <w:tc>
          <w:tcPr>
            <w:tcW w:w="7416" w:type="dxa"/>
            <w:shd w:val="clear" w:color="auto" w:fill="E2EFD9" w:themeFill="accent6" w:themeFillTint="33"/>
          </w:tcPr>
          <w:p w14:paraId="4AE48590" w14:textId="77777777" w:rsidR="0006451F" w:rsidRPr="00E732CF" w:rsidRDefault="0006451F" w:rsidP="00C32F45">
            <w:pPr>
              <w:rPr>
                <w:rFonts w:cs="Arial"/>
                <w:b/>
              </w:rPr>
            </w:pPr>
            <w:r w:rsidRPr="00E732CF">
              <w:rPr>
                <w:rFonts w:cs="Arial"/>
                <w:b/>
              </w:rPr>
              <w:t>Questions</w:t>
            </w:r>
          </w:p>
        </w:tc>
        <w:tc>
          <w:tcPr>
            <w:tcW w:w="648" w:type="dxa"/>
            <w:shd w:val="clear" w:color="auto" w:fill="E2EFD9" w:themeFill="accent6" w:themeFillTint="33"/>
          </w:tcPr>
          <w:p w14:paraId="3BE4C55F" w14:textId="77777777" w:rsidR="0006451F" w:rsidRPr="00E732CF" w:rsidRDefault="0006451F" w:rsidP="001A3F2E">
            <w:pPr>
              <w:jc w:val="center"/>
              <w:rPr>
                <w:rFonts w:cs="Arial"/>
                <w:b/>
              </w:rPr>
            </w:pPr>
            <w:r w:rsidRPr="00E732CF">
              <w:rPr>
                <w:rFonts w:cs="Arial"/>
                <w:b/>
              </w:rPr>
              <w:t>Yes</w:t>
            </w:r>
          </w:p>
        </w:tc>
        <w:tc>
          <w:tcPr>
            <w:tcW w:w="648" w:type="dxa"/>
            <w:shd w:val="clear" w:color="auto" w:fill="E2EFD9" w:themeFill="accent6" w:themeFillTint="33"/>
          </w:tcPr>
          <w:p w14:paraId="5274A21B" w14:textId="77777777" w:rsidR="0006451F" w:rsidRPr="00E732CF" w:rsidRDefault="0006451F" w:rsidP="001A3F2E">
            <w:pPr>
              <w:jc w:val="center"/>
              <w:rPr>
                <w:rFonts w:cs="Arial"/>
                <w:b/>
              </w:rPr>
            </w:pPr>
            <w:r w:rsidRPr="00E732CF">
              <w:rPr>
                <w:rFonts w:cs="Arial"/>
                <w:b/>
              </w:rPr>
              <w:t>No</w:t>
            </w:r>
          </w:p>
        </w:tc>
        <w:tc>
          <w:tcPr>
            <w:tcW w:w="648" w:type="dxa"/>
            <w:shd w:val="clear" w:color="auto" w:fill="E2EFD9" w:themeFill="accent6" w:themeFillTint="33"/>
          </w:tcPr>
          <w:p w14:paraId="5F7BC26B" w14:textId="77777777" w:rsidR="0006451F" w:rsidRPr="00E732CF" w:rsidRDefault="0006451F" w:rsidP="001A3F2E">
            <w:pPr>
              <w:jc w:val="center"/>
              <w:rPr>
                <w:rFonts w:cs="Arial"/>
                <w:b/>
              </w:rPr>
            </w:pPr>
            <w:r w:rsidRPr="00E732CF">
              <w:rPr>
                <w:rFonts w:cs="Arial"/>
                <w:b/>
              </w:rPr>
              <w:t>N/A</w:t>
            </w:r>
          </w:p>
        </w:tc>
      </w:tr>
      <w:tr w:rsidR="0006451F" w:rsidRPr="00E732CF" w14:paraId="21B1A3A2" w14:textId="77777777" w:rsidTr="00D21A13">
        <w:tc>
          <w:tcPr>
            <w:tcW w:w="7416" w:type="dxa"/>
            <w:shd w:val="clear" w:color="auto" w:fill="E2EFD9" w:themeFill="accent6" w:themeFillTint="33"/>
          </w:tcPr>
          <w:p w14:paraId="3A8ECDB6" w14:textId="0C42C01F" w:rsidR="0006451F" w:rsidRPr="00E732CF" w:rsidRDefault="0006451F" w:rsidP="007B2958">
            <w:pPr>
              <w:rPr>
                <w:rFonts w:cs="Arial"/>
              </w:rPr>
            </w:pPr>
            <w:r w:rsidRPr="00E732CF">
              <w:rPr>
                <w:rFonts w:cs="Arial"/>
              </w:rPr>
              <w:t>D</w:t>
            </w:r>
            <w:r w:rsidR="00554576">
              <w:rPr>
                <w:rFonts w:cs="Arial"/>
              </w:rPr>
              <w:t>id</w:t>
            </w:r>
            <w:r w:rsidRPr="00E732CF">
              <w:rPr>
                <w:rFonts w:cs="Arial"/>
              </w:rPr>
              <w:t xml:space="preserve"> the institution identify direct measures (e.g., assignment, examination, or assessment) that provide the necessary information to measure and determine if students are achieving program</w:t>
            </w:r>
            <w:r>
              <w:rPr>
                <w:rFonts w:cs="Arial"/>
              </w:rPr>
              <w:t>-</w:t>
            </w:r>
            <w:r w:rsidRPr="00E732CF">
              <w:rPr>
                <w:rFonts w:cs="Arial"/>
              </w:rPr>
              <w:t xml:space="preserve"> and course</w:t>
            </w:r>
            <w:r>
              <w:rPr>
                <w:rFonts w:cs="Arial"/>
              </w:rPr>
              <w:t>-level</w:t>
            </w:r>
            <w:r w:rsidRPr="00E732CF">
              <w:rPr>
                <w:rFonts w:cs="Arial"/>
              </w:rPr>
              <w:t xml:space="preserve"> outcomes</w:t>
            </w:r>
            <w:r w:rsidR="007B2958">
              <w:rPr>
                <w:rFonts w:cs="Arial"/>
              </w:rPr>
              <w:t xml:space="preserve"> in this program</w:t>
            </w:r>
            <w:r w:rsidRPr="00E732CF">
              <w:rPr>
                <w:rFonts w:cs="Arial"/>
              </w:rPr>
              <w:t>?</w:t>
            </w:r>
          </w:p>
        </w:tc>
        <w:sdt>
          <w:sdtPr>
            <w:rPr>
              <w:rFonts w:cs="Arial"/>
            </w:rPr>
            <w:id w:val="7063069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3769A28"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8471264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04BE9B"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20515697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11247C"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1AAB0B46" w14:textId="77777777" w:rsidTr="00D21A13">
        <w:tc>
          <w:tcPr>
            <w:tcW w:w="7416" w:type="dxa"/>
            <w:shd w:val="clear" w:color="auto" w:fill="E2EFD9" w:themeFill="accent6" w:themeFillTint="33"/>
          </w:tcPr>
          <w:p w14:paraId="36DF379F" w14:textId="72DF8458" w:rsidR="0006451F" w:rsidRPr="00E732CF" w:rsidRDefault="007B2958" w:rsidP="007B2958">
            <w:pPr>
              <w:rPr>
                <w:rFonts w:cs="Arial"/>
              </w:rPr>
            </w:pPr>
            <w:r>
              <w:rPr>
                <w:rFonts w:cs="Arial"/>
              </w:rPr>
              <w:t>Did the institution provide s</w:t>
            </w:r>
            <w:r>
              <w:rPr>
                <w:rFonts w:cstheme="minorHAnsi"/>
              </w:rPr>
              <w:t>ample direct measures for each representative course and corresponding grading rubrics?</w:t>
            </w:r>
          </w:p>
        </w:tc>
        <w:sdt>
          <w:sdtPr>
            <w:rPr>
              <w:rFonts w:cs="Arial"/>
            </w:rPr>
            <w:id w:val="4550703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65AA53"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3875644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0AA4"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sdt>
          <w:sdtPr>
            <w:rPr>
              <w:rFonts w:cs="Arial"/>
            </w:rPr>
            <w:id w:val="10036326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592345" w14:textId="77777777" w:rsidR="0006451F" w:rsidRPr="00E732CF" w:rsidRDefault="0006451F" w:rsidP="001A3F2E">
                <w:pPr>
                  <w:jc w:val="center"/>
                  <w:rPr>
                    <w:rFonts w:cs="Arial"/>
                  </w:rPr>
                </w:pPr>
                <w:r w:rsidRPr="000C5542">
                  <w:rPr>
                    <w:rFonts w:ascii="MS Gothic" w:eastAsia="MS Gothic" w:hAnsi="MS Gothic" w:cs="Arial" w:hint="eastAsia"/>
                  </w:rPr>
                  <w:t>☐</w:t>
                </w:r>
              </w:p>
            </w:tc>
          </w:sdtContent>
        </w:sdt>
      </w:tr>
      <w:tr w:rsidR="0006451F" w:rsidRPr="00E732CF" w14:paraId="5449CA37" w14:textId="77777777" w:rsidTr="00D21A13">
        <w:tc>
          <w:tcPr>
            <w:tcW w:w="7416" w:type="dxa"/>
            <w:shd w:val="clear" w:color="auto" w:fill="E2EFD9" w:themeFill="accent6" w:themeFillTint="33"/>
          </w:tcPr>
          <w:p w14:paraId="2520EC58" w14:textId="1766D650" w:rsidR="0006451F" w:rsidRPr="00E732CF" w:rsidRDefault="0006451F" w:rsidP="0006451F">
            <w:pPr>
              <w:rPr>
                <w:rFonts w:cs="Arial"/>
                <w:b/>
              </w:rPr>
            </w:pPr>
            <w:r w:rsidRPr="00E732CF">
              <w:rPr>
                <w:rFonts w:cs="Arial"/>
                <w:b/>
              </w:rPr>
              <w:t xml:space="preserve">Standard </w:t>
            </w:r>
            <w:r>
              <w:rPr>
                <w:rFonts w:cs="Arial"/>
                <w:b/>
              </w:rPr>
              <w:t>I</w:t>
            </w:r>
            <w:r w:rsidRPr="00E732CF">
              <w:rPr>
                <w:rFonts w:cs="Arial"/>
                <w:b/>
              </w:rPr>
              <w:t>V.</w:t>
            </w:r>
            <w:r>
              <w:rPr>
                <w:rFonts w:cs="Arial"/>
                <w:b/>
              </w:rPr>
              <w:t>B</w:t>
            </w:r>
            <w:r w:rsidRPr="00E732CF">
              <w:rPr>
                <w:rFonts w:cs="Arial"/>
                <w:b/>
              </w:rPr>
              <w:t xml:space="preserve">. – </w:t>
            </w:r>
            <w:r w:rsidR="00CD1DF3">
              <w:rPr>
                <w:rFonts w:cs="Arial"/>
                <w:b/>
              </w:rPr>
              <w:t>Meets, Partially Meets, Does Not Meet, or Not Applicable</w:t>
            </w:r>
          </w:p>
        </w:tc>
        <w:sdt>
          <w:sdtPr>
            <w:rPr>
              <w:rFonts w:cs="Arial"/>
              <w:b/>
            </w:rPr>
            <w:id w:val="-2003576371"/>
          </w:sdtPr>
          <w:sdtContent>
            <w:tc>
              <w:tcPr>
                <w:tcW w:w="1944" w:type="dxa"/>
                <w:gridSpan w:val="3"/>
                <w:shd w:val="clear" w:color="auto" w:fill="E2EFD9" w:themeFill="accent6" w:themeFillTint="33"/>
              </w:tcPr>
              <w:p w14:paraId="7B179F5E" w14:textId="27F4A077" w:rsidR="0006451F" w:rsidRPr="00E732CF" w:rsidRDefault="00000000" w:rsidP="0006451F">
                <w:pPr>
                  <w:rPr>
                    <w:rFonts w:cs="Arial"/>
                    <w:b/>
                  </w:rPr>
                </w:pPr>
                <w:sdt>
                  <w:sdtPr>
                    <w:rPr>
                      <w:rStyle w:val="Style1"/>
                    </w:rPr>
                    <w:alias w:val="Finding "/>
                    <w:tag w:val="Finding "/>
                    <w:id w:val="-452864951"/>
                    <w:placeholder>
                      <w:docPart w:val="48E9C2063ECC4E90A19DEE30079DBB22"/>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ED6BF25" w14:textId="77777777" w:rsidR="00341438" w:rsidRDefault="00341438" w:rsidP="00341438">
      <w:pPr>
        <w:spacing w:after="0" w:line="240" w:lineRule="auto"/>
        <w:rPr>
          <w:rFonts w:ascii="Calibri" w:eastAsia="Arial" w:hAnsi="Calibri" w:cs="Arial"/>
          <w:b/>
          <w:bCs/>
          <w:sz w:val="24"/>
          <w:szCs w:val="24"/>
          <w:u w:val="single"/>
        </w:rPr>
      </w:pPr>
    </w:p>
    <w:p w14:paraId="12C4C8B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290245753"/>
          <w:placeholder>
            <w:docPart w:val="A5362E76873F444599CC11A50D2126C4"/>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2550579" w14:textId="77777777" w:rsidR="007B2958" w:rsidRPr="00FE563E" w:rsidRDefault="007B2958" w:rsidP="007B2958">
      <w:pPr>
        <w:spacing w:after="0" w:line="240" w:lineRule="auto"/>
        <w:rPr>
          <w:rFonts w:ascii="Calibri" w:eastAsia="Calibri" w:hAnsi="Calibri" w:cs="Arial"/>
          <w:b/>
          <w:color w:val="0000FF"/>
        </w:rPr>
      </w:pPr>
    </w:p>
    <w:p w14:paraId="32BFC98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05266911"/>
          <w:placeholder>
            <w:docPart w:val="A8B66705183645B3B13D377937B63B6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2A2057A" w14:textId="77777777" w:rsidR="007B2958" w:rsidRPr="00FE563E" w:rsidRDefault="007B2958" w:rsidP="007B2958">
      <w:pPr>
        <w:spacing w:after="0" w:line="240" w:lineRule="auto"/>
        <w:rPr>
          <w:rFonts w:ascii="Calibri" w:eastAsia="Calibri" w:hAnsi="Calibri" w:cs="Arial"/>
        </w:rPr>
      </w:pPr>
    </w:p>
    <w:p w14:paraId="12E54E08" w14:textId="3BECE863" w:rsidR="00C21F77" w:rsidRDefault="007B2958" w:rsidP="00C21F77">
      <w:pPr>
        <w:spacing w:after="0" w:line="240" w:lineRule="auto"/>
        <w:rPr>
          <w:rFonts w:ascii="Calibri" w:eastAsia="Arial" w:hAnsi="Calibri" w:cs="Arial"/>
          <w:b/>
          <w:bCs/>
        </w:rPr>
      </w:pPr>
      <w:r w:rsidRPr="00FE563E">
        <w:rPr>
          <w:rFonts w:ascii="Calibri" w:eastAsia="Arial" w:hAnsi="Calibri" w:cs="Arial"/>
          <w:b/>
          <w:bCs/>
        </w:rPr>
        <w:t xml:space="preserve">Suggestions: </w:t>
      </w:r>
      <w:sdt>
        <w:sdtPr>
          <w:rPr>
            <w:rFonts w:ascii="Calibri" w:eastAsia="Arial" w:hAnsi="Calibri" w:cs="Arial"/>
            <w:b/>
            <w:bCs/>
          </w:rPr>
          <w:id w:val="1543090996"/>
          <w:placeholder>
            <w:docPart w:val="12C1953081B047A99642AD670587C80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21F77">
        <w:rPr>
          <w:rFonts w:ascii="Calibri" w:eastAsia="Arial" w:hAnsi="Calibri" w:cs="Arial"/>
          <w:b/>
          <w:bCs/>
        </w:rPr>
        <w:br w:type="page"/>
      </w:r>
    </w:p>
    <w:sdt>
      <w:sdtPr>
        <w:rPr>
          <w:rFonts w:ascii="Calibri" w:eastAsia="Times New Roman" w:hAnsi="Calibri" w:cs="Calibri"/>
          <w:bCs/>
          <w:smallCaps/>
          <w:sz w:val="28"/>
          <w:szCs w:val="28"/>
        </w:rPr>
        <w:id w:val="884302880"/>
        <w:lock w:val="sdtContentLocked"/>
        <w:placeholder>
          <w:docPart w:val="DefaultPlaceholder_-1854013440"/>
        </w:placeholder>
      </w:sdtPr>
      <w:sdtEndPr>
        <w:rPr>
          <w:rFonts w:eastAsia="Aptos"/>
          <w:bCs w:val="0"/>
          <w:smallCaps w:val="0"/>
          <w:sz w:val="24"/>
          <w:szCs w:val="24"/>
        </w:rPr>
      </w:sdtEndPr>
      <w:sdtContent>
        <w:p w14:paraId="7FE9FD05" w14:textId="3A564327"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 Academic Program Requirements</w:t>
          </w:r>
        </w:p>
        <w:p w14:paraId="67AE9D5C" w14:textId="77777777" w:rsidR="00C7457E" w:rsidRPr="00C7457E" w:rsidRDefault="00C7457E" w:rsidP="00C7457E">
          <w:pPr>
            <w:spacing w:after="0" w:line="240" w:lineRule="auto"/>
            <w:rPr>
              <w:rFonts w:ascii="Calibri" w:eastAsia="Aptos" w:hAnsi="Calibri" w:cs="Calibri"/>
              <w:sz w:val="24"/>
              <w:szCs w:val="24"/>
            </w:rPr>
          </w:pPr>
        </w:p>
        <w:p w14:paraId="30D7BB79" w14:textId="77777777"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Program Requirements</w:t>
          </w:r>
        </w:p>
        <w:p w14:paraId="5F3FDDC2" w14:textId="7777777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institution’s programs are aligned with its mission. Program content, student learning outcomes, and standards of student performance are appropriate to the academic discipline and level of the credential conferred. Entry and completion requirements for each program are clearly defined and consistent with commonly accepted program expectations of the authority for awarding the credential. Program length for degree programs must adhere to the following minimum standards:</w:t>
          </w:r>
        </w:p>
        <w:p w14:paraId="302B3C49" w14:textId="77777777" w:rsidR="00C7457E" w:rsidRPr="00C7457E" w:rsidRDefault="00C7457E" w:rsidP="00C7457E">
          <w:pPr>
            <w:spacing w:after="0" w:line="240" w:lineRule="auto"/>
            <w:ind w:left="1440"/>
            <w:contextualSpacing/>
            <w:rPr>
              <w:rFonts w:ascii="Calibri" w:eastAsia="Aptos" w:hAnsi="Calibri" w:cs="Calibri"/>
              <w:sz w:val="24"/>
              <w:szCs w:val="24"/>
            </w:rPr>
          </w:pPr>
        </w:p>
        <w:p w14:paraId="05B48A13"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Associate degree – minimum 60 semester hours or equivalent.</w:t>
          </w:r>
        </w:p>
        <w:p w14:paraId="4525C2A5" w14:textId="77777777" w:rsidR="004674F7" w:rsidRDefault="004674F7" w:rsidP="004674F7">
          <w:pPr>
            <w:numPr>
              <w:ilvl w:val="0"/>
              <w:numId w:val="8"/>
            </w:numPr>
            <w:spacing w:after="0" w:line="240" w:lineRule="auto"/>
            <w:ind w:left="1080"/>
            <w:contextualSpacing/>
            <w:rPr>
              <w:rFonts w:ascii="Calibri" w:eastAsia="Aptos" w:hAnsi="Calibri" w:cs="Calibri"/>
              <w:sz w:val="24"/>
              <w:szCs w:val="24"/>
            </w:rPr>
          </w:pPr>
          <w:r w:rsidRPr="002A76AA">
            <w:rPr>
              <w:rFonts w:ascii="Calibri" w:eastAsia="Aptos" w:hAnsi="Calibri" w:cs="Calibri"/>
              <w:sz w:val="24"/>
              <w:szCs w:val="24"/>
            </w:rPr>
            <w:t>Applied bachelor’s degree – minimum 90 semester hours or equivalent.</w:t>
          </w:r>
        </w:p>
        <w:p w14:paraId="7A21AE4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Bachelor’s degree – minimum 120 semester hours or equivalent.</w:t>
          </w:r>
        </w:p>
        <w:p w14:paraId="7928B109"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Master’s degree – minimum 30 semester hours or equivalent beyond the bachelor’s degree.</w:t>
          </w:r>
        </w:p>
        <w:p w14:paraId="291CAA38"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First Professional degree (at any level) – minimum 50 semester hours or equivalent beyond the bachelor’s degree.</w:t>
          </w:r>
        </w:p>
        <w:p w14:paraId="4BBAFB3D" w14:textId="77777777"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Applied doctorate – minimum 48 semester hours or equivalent beyond the master’s degree.</w:t>
          </w:r>
        </w:p>
        <w:p w14:paraId="5F452548" w14:textId="343041BA" w:rsidR="00C7457E" w:rsidRPr="00C7457E" w:rsidRDefault="00C7457E">
          <w:pPr>
            <w:numPr>
              <w:ilvl w:val="0"/>
              <w:numId w:val="8"/>
            </w:numPr>
            <w:spacing w:after="0" w:line="240" w:lineRule="auto"/>
            <w:ind w:left="1080"/>
            <w:contextualSpacing/>
            <w:rPr>
              <w:rFonts w:ascii="Calibri" w:eastAsia="Aptos" w:hAnsi="Calibri" w:cs="Calibri"/>
              <w:sz w:val="24"/>
              <w:szCs w:val="24"/>
            </w:rPr>
          </w:pPr>
          <w:r w:rsidRPr="00C7457E">
            <w:rPr>
              <w:rFonts w:ascii="Calibri" w:eastAsia="Aptos" w:hAnsi="Calibri" w:cs="Calibri"/>
              <w:sz w:val="24"/>
              <w:szCs w:val="24"/>
            </w:rPr>
            <w:t>Research doctorate – minimum 60 semester hours or equivalent beyond the master’s degree.</w:t>
          </w:r>
        </w:p>
      </w:sdtContent>
    </w:sdt>
    <w:p w14:paraId="7AB417FD" w14:textId="77777777" w:rsidR="00C7457E" w:rsidRDefault="00C7457E" w:rsidP="00C7457E">
      <w:pPr>
        <w:spacing w:after="0" w:line="240" w:lineRule="auto"/>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7F5C5E" w14:paraId="7323A08A" w14:textId="77777777" w:rsidTr="00D21A13">
        <w:tc>
          <w:tcPr>
            <w:tcW w:w="7416" w:type="dxa"/>
            <w:shd w:val="clear" w:color="auto" w:fill="E2EFD9" w:themeFill="accent6" w:themeFillTint="33"/>
          </w:tcPr>
          <w:p w14:paraId="707EDE7E" w14:textId="77777777" w:rsidR="001F4024" w:rsidRPr="007F5C5E" w:rsidRDefault="001F4024" w:rsidP="00C32F45">
            <w:pPr>
              <w:rPr>
                <w:rFonts w:cs="Arial"/>
                <w:b/>
              </w:rPr>
            </w:pPr>
            <w:r w:rsidRPr="007F5C5E">
              <w:rPr>
                <w:rFonts w:cs="Arial"/>
                <w:b/>
              </w:rPr>
              <w:t>Questions</w:t>
            </w:r>
          </w:p>
        </w:tc>
        <w:tc>
          <w:tcPr>
            <w:tcW w:w="648" w:type="dxa"/>
            <w:shd w:val="clear" w:color="auto" w:fill="E2EFD9" w:themeFill="accent6" w:themeFillTint="33"/>
            <w:vAlign w:val="center"/>
          </w:tcPr>
          <w:p w14:paraId="4E2A717F" w14:textId="77777777" w:rsidR="001F4024" w:rsidRPr="007F5C5E" w:rsidRDefault="001F4024" w:rsidP="001A3F2E">
            <w:pPr>
              <w:jc w:val="center"/>
              <w:rPr>
                <w:rFonts w:cs="Arial"/>
                <w:b/>
              </w:rPr>
            </w:pPr>
            <w:r w:rsidRPr="007F5C5E">
              <w:rPr>
                <w:rFonts w:cs="Arial"/>
                <w:b/>
              </w:rPr>
              <w:t>Yes</w:t>
            </w:r>
          </w:p>
        </w:tc>
        <w:tc>
          <w:tcPr>
            <w:tcW w:w="648" w:type="dxa"/>
            <w:shd w:val="clear" w:color="auto" w:fill="E2EFD9" w:themeFill="accent6" w:themeFillTint="33"/>
            <w:vAlign w:val="center"/>
          </w:tcPr>
          <w:p w14:paraId="4D50FA5D" w14:textId="77777777" w:rsidR="001F4024" w:rsidRPr="007F5C5E" w:rsidRDefault="001F4024" w:rsidP="001A3F2E">
            <w:pPr>
              <w:jc w:val="center"/>
              <w:rPr>
                <w:rFonts w:cs="Arial"/>
                <w:b/>
              </w:rPr>
            </w:pPr>
            <w:r w:rsidRPr="007F5C5E">
              <w:rPr>
                <w:rFonts w:cs="Arial"/>
                <w:b/>
              </w:rPr>
              <w:t>No</w:t>
            </w:r>
          </w:p>
        </w:tc>
        <w:tc>
          <w:tcPr>
            <w:tcW w:w="648" w:type="dxa"/>
            <w:shd w:val="clear" w:color="auto" w:fill="E2EFD9" w:themeFill="accent6" w:themeFillTint="33"/>
            <w:vAlign w:val="center"/>
          </w:tcPr>
          <w:p w14:paraId="36A1AAD6" w14:textId="77777777" w:rsidR="001F4024" w:rsidRPr="007F5C5E" w:rsidRDefault="001F4024" w:rsidP="001A3F2E">
            <w:pPr>
              <w:jc w:val="center"/>
              <w:rPr>
                <w:rFonts w:cs="Arial"/>
                <w:b/>
                <w:sz w:val="20"/>
                <w:szCs w:val="20"/>
              </w:rPr>
            </w:pPr>
            <w:r w:rsidRPr="007F5C5E">
              <w:rPr>
                <w:rFonts w:cs="Arial"/>
                <w:b/>
                <w:sz w:val="20"/>
                <w:szCs w:val="20"/>
              </w:rPr>
              <w:t>N/A</w:t>
            </w:r>
          </w:p>
        </w:tc>
      </w:tr>
      <w:tr w:rsidR="001F4024" w:rsidRPr="007F5C5E" w14:paraId="43A19A3A" w14:textId="77777777" w:rsidTr="00D21A13">
        <w:tc>
          <w:tcPr>
            <w:tcW w:w="7416" w:type="dxa"/>
            <w:shd w:val="clear" w:color="auto" w:fill="E2EFD9" w:themeFill="accent6" w:themeFillTint="33"/>
          </w:tcPr>
          <w:p w14:paraId="38D2D54E" w14:textId="10056B1E" w:rsidR="001F4024" w:rsidRPr="007F5C5E" w:rsidRDefault="001F4024" w:rsidP="00C32F45">
            <w:pPr>
              <w:rPr>
                <w:rFonts w:cs="Arial"/>
              </w:rPr>
            </w:pPr>
            <w:r>
              <w:rPr>
                <w:rFonts w:cs="Arial"/>
              </w:rPr>
              <w:t xml:space="preserve">Did the institution describe how </w:t>
            </w:r>
            <w:r w:rsidR="00554576">
              <w:rPr>
                <w:rFonts w:cs="Arial"/>
              </w:rPr>
              <w:t xml:space="preserve">the </w:t>
            </w:r>
            <w:r>
              <w:rPr>
                <w:rFonts w:cs="Arial"/>
              </w:rPr>
              <w:t>program offering align</w:t>
            </w:r>
            <w:r w:rsidR="00554576">
              <w:rPr>
                <w:rFonts w:cs="Arial"/>
              </w:rPr>
              <w:t>s</w:t>
            </w:r>
            <w:r>
              <w:rPr>
                <w:rFonts w:cs="Arial"/>
              </w:rPr>
              <w:t xml:space="preserve"> with its mission?</w:t>
            </w:r>
          </w:p>
        </w:tc>
        <w:sdt>
          <w:sdtPr>
            <w:rPr>
              <w:rFonts w:cs="Arial"/>
            </w:rPr>
            <w:id w:val="3779015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4DDEE4" w14:textId="77777777" w:rsidR="001F4024" w:rsidRPr="007F5C5E" w:rsidRDefault="001F4024" w:rsidP="001A3F2E">
                <w:pPr>
                  <w:jc w:val="center"/>
                  <w:rPr>
                    <w:rFonts w:cs="Arial"/>
                  </w:rPr>
                </w:pPr>
                <w:r>
                  <w:rPr>
                    <w:rFonts w:ascii="MS Gothic" w:eastAsia="MS Gothic" w:hAnsi="MS Gothic" w:cs="Arial" w:hint="eastAsia"/>
                  </w:rPr>
                  <w:t>☐</w:t>
                </w:r>
              </w:p>
            </w:tc>
          </w:sdtContent>
        </w:sdt>
        <w:sdt>
          <w:sdtPr>
            <w:rPr>
              <w:rFonts w:cs="Arial"/>
            </w:rPr>
            <w:id w:val="-8006113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C843B"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6220836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99622"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629E4CC0" w14:textId="77777777" w:rsidTr="00D21A13">
        <w:tc>
          <w:tcPr>
            <w:tcW w:w="7416" w:type="dxa"/>
            <w:shd w:val="clear" w:color="auto" w:fill="E2EFD9" w:themeFill="accent6" w:themeFillTint="33"/>
          </w:tcPr>
          <w:p w14:paraId="29A670EC" w14:textId="2E46586E" w:rsidR="00554576" w:rsidRPr="007F5C5E" w:rsidRDefault="00554576" w:rsidP="00C32F45">
            <w:pPr>
              <w:rPr>
                <w:rFonts w:cs="Arial"/>
              </w:rPr>
            </w:pPr>
            <w:r>
              <w:rPr>
                <w:rFonts w:cs="Arial"/>
              </w:rPr>
              <w:t>Is</w:t>
            </w:r>
            <w:r w:rsidR="001F4024">
              <w:rPr>
                <w:rFonts w:cs="Arial"/>
              </w:rPr>
              <w:t xml:space="preserve"> the program</w:t>
            </w:r>
            <w:r>
              <w:rPr>
                <w:rFonts w:cs="Arial"/>
              </w:rPr>
              <w:t>’s</w:t>
            </w:r>
            <w:r w:rsidR="001F4024">
              <w:rPr>
                <w:rFonts w:cs="Arial"/>
              </w:rPr>
              <w:t xml:space="preserve"> content appropriate to the type and level of the respective credential conferred?</w:t>
            </w:r>
          </w:p>
        </w:tc>
        <w:sdt>
          <w:sdtPr>
            <w:rPr>
              <w:rFonts w:cs="Arial"/>
            </w:rPr>
            <w:id w:val="-10956960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6DD01"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923799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99764F"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3212748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5C93C9"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3A987251" w14:textId="77777777" w:rsidTr="00D21A13">
        <w:tc>
          <w:tcPr>
            <w:tcW w:w="7416" w:type="dxa"/>
            <w:shd w:val="clear" w:color="auto" w:fill="E2EFD9" w:themeFill="accent6" w:themeFillTint="33"/>
          </w:tcPr>
          <w:p w14:paraId="6DF34D92" w14:textId="6ACA4EFC" w:rsidR="00554576" w:rsidRPr="007F5C5E" w:rsidRDefault="001F4024" w:rsidP="00554576">
            <w:pPr>
              <w:rPr>
                <w:rFonts w:cs="Arial"/>
              </w:rPr>
            </w:pPr>
            <w:r>
              <w:rPr>
                <w:rFonts w:cs="Arial"/>
              </w:rPr>
              <w:t xml:space="preserve">Are the </w:t>
            </w:r>
            <w:r w:rsidR="00554576">
              <w:rPr>
                <w:rFonts w:cs="Arial"/>
              </w:rPr>
              <w:t>program’s</w:t>
            </w:r>
            <w:r>
              <w:rPr>
                <w:rFonts w:cs="Arial"/>
              </w:rPr>
              <w:t xml:space="preserve"> student learning outcomes appropriate to the type and level of the credential confe</w:t>
            </w:r>
            <w:r w:rsidR="00554576">
              <w:rPr>
                <w:rFonts w:cs="Arial"/>
              </w:rPr>
              <w:t>rred?</w:t>
            </w:r>
          </w:p>
        </w:tc>
        <w:sdt>
          <w:sdtPr>
            <w:rPr>
              <w:rFonts w:cs="Arial"/>
            </w:rPr>
            <w:id w:val="5259079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F3C27E"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63859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7791758"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9348215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814DF4"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D302159" w14:textId="77777777" w:rsidTr="00D21A13">
        <w:tc>
          <w:tcPr>
            <w:tcW w:w="7416" w:type="dxa"/>
            <w:shd w:val="clear" w:color="auto" w:fill="E2EFD9" w:themeFill="accent6" w:themeFillTint="33"/>
          </w:tcPr>
          <w:p w14:paraId="05665DC1" w14:textId="16873C70" w:rsidR="00554576" w:rsidRPr="007F5C5E" w:rsidRDefault="001F4024" w:rsidP="00554576">
            <w:pPr>
              <w:rPr>
                <w:rFonts w:cs="Arial"/>
              </w:rPr>
            </w:pPr>
            <w:r>
              <w:rPr>
                <w:rFonts w:cs="Arial"/>
              </w:rPr>
              <w:t xml:space="preserve">Are the </w:t>
            </w:r>
            <w:r w:rsidR="00554576">
              <w:rPr>
                <w:rFonts w:cs="Arial"/>
              </w:rPr>
              <w:t xml:space="preserve">program’s </w:t>
            </w:r>
            <w:r>
              <w:rPr>
                <w:rFonts w:cs="Arial"/>
              </w:rPr>
              <w:t xml:space="preserve">standards of student performance at </w:t>
            </w:r>
            <w:r w:rsidR="00554576">
              <w:rPr>
                <w:rFonts w:cs="Arial"/>
              </w:rPr>
              <w:t xml:space="preserve">an </w:t>
            </w:r>
            <w:r>
              <w:rPr>
                <w:rFonts w:cs="Arial"/>
              </w:rPr>
              <w:t>appropriate level of academic rigor, consistent with the type and level of the credential conferred</w:t>
            </w:r>
            <w:r w:rsidR="00554576">
              <w:rPr>
                <w:rFonts w:cs="Arial"/>
              </w:rPr>
              <w:t>?</w:t>
            </w:r>
          </w:p>
        </w:tc>
        <w:sdt>
          <w:sdtPr>
            <w:rPr>
              <w:rFonts w:cs="Arial"/>
            </w:rPr>
            <w:id w:val="-10156177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275DCD"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0683902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64D26"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11553459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0A962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1F4024" w:rsidRPr="007F5C5E" w14:paraId="5B50B080" w14:textId="77777777" w:rsidTr="00D21A13">
        <w:tc>
          <w:tcPr>
            <w:tcW w:w="7416" w:type="dxa"/>
            <w:shd w:val="clear" w:color="auto" w:fill="E2EFD9" w:themeFill="accent6" w:themeFillTint="33"/>
          </w:tcPr>
          <w:p w14:paraId="22312242" w14:textId="71A709A1" w:rsidR="00875914" w:rsidRDefault="001F4024" w:rsidP="00C32F45">
            <w:pPr>
              <w:rPr>
                <w:rFonts w:cs="Arial"/>
              </w:rPr>
            </w:pPr>
            <w:r>
              <w:rPr>
                <w:rFonts w:cs="Arial"/>
              </w:rPr>
              <w:t xml:space="preserve">Did the institution describe how it verifies that </w:t>
            </w:r>
            <w:r w:rsidRPr="001F4024">
              <w:rPr>
                <w:rFonts w:cs="Arial"/>
              </w:rPr>
              <w:t xml:space="preserve">entry </w:t>
            </w:r>
            <w:r w:rsidR="00554576">
              <w:rPr>
                <w:rFonts w:cstheme="minorHAnsi"/>
              </w:rPr>
              <w:t xml:space="preserve">(e.g. a preliminary examination or proposed thesis outline) </w:t>
            </w:r>
            <w:r w:rsidRPr="001F4024">
              <w:rPr>
                <w:rFonts w:cs="Arial"/>
              </w:rPr>
              <w:t xml:space="preserve">and completion requirements (e.g., capstone, thesis, or other culminating project requirements as applicable) for </w:t>
            </w:r>
            <w:r w:rsidR="00554576">
              <w:rPr>
                <w:rFonts w:cs="Arial"/>
              </w:rPr>
              <w:t xml:space="preserve">the </w:t>
            </w:r>
            <w:r w:rsidRPr="001F4024">
              <w:rPr>
                <w:rFonts w:cs="Arial"/>
              </w:rPr>
              <w:t>program are clearly defined and consistent with commonly accepted program expectations at other appropriately accredited institutions</w:t>
            </w:r>
            <w:r w:rsidR="001A3F2E">
              <w:rPr>
                <w:rFonts w:cs="Arial"/>
              </w:rPr>
              <w:t>?</w:t>
            </w:r>
            <w:r w:rsidR="00875914">
              <w:rPr>
                <w:rFonts w:cs="Arial"/>
              </w:rPr>
              <w:t xml:space="preserve"> </w:t>
            </w:r>
          </w:p>
          <w:p w14:paraId="4E0B0B88" w14:textId="77777777" w:rsidR="00875914" w:rsidRDefault="00875914" w:rsidP="00C32F45">
            <w:pPr>
              <w:rPr>
                <w:rFonts w:cs="Arial"/>
              </w:rPr>
            </w:pPr>
          </w:p>
          <w:p w14:paraId="1A7C4DD8" w14:textId="7B273D2F" w:rsidR="00554576" w:rsidRPr="007F5C5E" w:rsidRDefault="00875914" w:rsidP="00554576">
            <w:pPr>
              <w:rPr>
                <w:rFonts w:cs="Arial"/>
              </w:rPr>
            </w:pPr>
            <w:r>
              <w:rPr>
                <w:rFonts w:cs="Arial"/>
              </w:rPr>
              <w:t xml:space="preserve">[Note: Applicable entry and completion requirements may also come from various regulatory bodies such as state boards and/or federal or international </w:t>
            </w:r>
            <w:r>
              <w:rPr>
                <w:rFonts w:cs="Arial"/>
              </w:rPr>
              <w:lastRenderedPageBreak/>
              <w:t>board of educations of similar. If an institution provides evidence that it meets the requirements of applicable regulatory bodies, a lack of additional evidence of alignment with appropriately accredited institutions does not constitute non-compliance.]</w:t>
            </w:r>
          </w:p>
        </w:tc>
        <w:sdt>
          <w:sdtPr>
            <w:rPr>
              <w:rFonts w:cs="Arial"/>
            </w:rPr>
            <w:id w:val="19759430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30A46" w14:textId="0CDAA8DB" w:rsidR="001F4024" w:rsidRPr="007F5C5E" w:rsidRDefault="00875914" w:rsidP="001A3F2E">
                <w:pPr>
                  <w:jc w:val="center"/>
                  <w:rPr>
                    <w:rFonts w:cs="Arial"/>
                  </w:rPr>
                </w:pPr>
                <w:r>
                  <w:rPr>
                    <w:rFonts w:ascii="MS Gothic" w:eastAsia="MS Gothic" w:hAnsi="MS Gothic" w:cs="Arial" w:hint="eastAsia"/>
                  </w:rPr>
                  <w:t>☐</w:t>
                </w:r>
              </w:p>
            </w:tc>
          </w:sdtContent>
        </w:sdt>
        <w:sdt>
          <w:sdtPr>
            <w:rPr>
              <w:rFonts w:cs="Arial"/>
            </w:rPr>
            <w:id w:val="-11317778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6DD8C0" w14:textId="77777777" w:rsidR="001F4024" w:rsidRPr="007F5C5E" w:rsidRDefault="001F4024" w:rsidP="001A3F2E">
                <w:pPr>
                  <w:jc w:val="center"/>
                  <w:rPr>
                    <w:rFonts w:cs="Arial"/>
                  </w:rPr>
                </w:pPr>
                <w:r w:rsidRPr="0059200F">
                  <w:rPr>
                    <w:rFonts w:ascii="MS Gothic" w:eastAsia="MS Gothic" w:hAnsi="MS Gothic" w:cs="Arial" w:hint="eastAsia"/>
                  </w:rPr>
                  <w:t>☐</w:t>
                </w:r>
              </w:p>
            </w:tc>
          </w:sdtContent>
        </w:sdt>
        <w:sdt>
          <w:sdtPr>
            <w:rPr>
              <w:rFonts w:cs="Arial"/>
            </w:rPr>
            <w:id w:val="446515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2115DE" w14:textId="77777777" w:rsidR="001F4024" w:rsidRPr="007F5C5E" w:rsidRDefault="001F4024" w:rsidP="001A3F2E">
                <w:pPr>
                  <w:jc w:val="center"/>
                  <w:rPr>
                    <w:rFonts w:cs="Arial"/>
                    <w:sz w:val="20"/>
                    <w:szCs w:val="20"/>
                  </w:rPr>
                </w:pPr>
                <w:r w:rsidRPr="0059200F">
                  <w:rPr>
                    <w:rFonts w:ascii="MS Gothic" w:eastAsia="MS Gothic" w:hAnsi="MS Gothic" w:cs="Arial" w:hint="eastAsia"/>
                  </w:rPr>
                  <w:t>☐</w:t>
                </w:r>
              </w:p>
            </w:tc>
          </w:sdtContent>
        </w:sdt>
      </w:tr>
      <w:tr w:rsidR="00554576" w:rsidRPr="007F5C5E" w14:paraId="27ABE33A" w14:textId="77777777" w:rsidTr="00D21A13">
        <w:tc>
          <w:tcPr>
            <w:tcW w:w="7416" w:type="dxa"/>
            <w:shd w:val="clear" w:color="auto" w:fill="E2EFD9" w:themeFill="accent6" w:themeFillTint="33"/>
          </w:tcPr>
          <w:p w14:paraId="4843D412" w14:textId="77777777" w:rsidR="00554576" w:rsidRDefault="00554576" w:rsidP="00554576">
            <w:pPr>
              <w:rPr>
                <w:rFonts w:cstheme="minorHAnsi"/>
              </w:rPr>
            </w:pPr>
            <w:r>
              <w:rPr>
                <w:rFonts w:cstheme="minorHAnsi"/>
              </w:rPr>
              <w:t>Did the institution provide a p</w:t>
            </w:r>
            <w:r w:rsidRPr="003E0C2C">
              <w:rPr>
                <w:rFonts w:cstheme="minorHAnsi"/>
              </w:rPr>
              <w:t xml:space="preserve">rogram </w:t>
            </w:r>
            <w:r>
              <w:rPr>
                <w:rFonts w:cstheme="minorHAnsi"/>
              </w:rPr>
              <w:t>c</w:t>
            </w:r>
            <w:r w:rsidRPr="003E0C2C">
              <w:rPr>
                <w:rFonts w:cstheme="minorHAnsi"/>
              </w:rPr>
              <w:t>omparison</w:t>
            </w:r>
            <w:r>
              <w:rPr>
                <w:rFonts w:cstheme="minorHAnsi"/>
              </w:rPr>
              <w:t>?</w:t>
            </w:r>
          </w:p>
          <w:p w14:paraId="3A9F52CD" w14:textId="77777777" w:rsidR="00554576" w:rsidRDefault="00554576" w:rsidP="00554576">
            <w:pPr>
              <w:rPr>
                <w:rFonts w:cstheme="minorHAnsi"/>
              </w:rPr>
            </w:pPr>
          </w:p>
          <w:p w14:paraId="00D99FD0" w14:textId="4B23BD74" w:rsidR="00554576" w:rsidRDefault="00554576" w:rsidP="00554576">
            <w:pPr>
              <w:rPr>
                <w:rFonts w:cs="Arial"/>
              </w:rPr>
            </w:pPr>
            <w:r>
              <w:rPr>
                <w:rFonts w:cstheme="minorHAnsi"/>
              </w:rPr>
              <w:t>[Note: This is only applicable for institutions seeking initial accreditation or seeking to add a new credential level or unrelated field program.]</w:t>
            </w:r>
          </w:p>
        </w:tc>
        <w:sdt>
          <w:sdtPr>
            <w:rPr>
              <w:rFonts w:cs="Arial"/>
            </w:rPr>
            <w:id w:val="16356786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4A27D" w14:textId="66500629" w:rsidR="00554576" w:rsidRDefault="00554576" w:rsidP="00554576">
                <w:pPr>
                  <w:jc w:val="center"/>
                  <w:rPr>
                    <w:rFonts w:cs="Arial"/>
                  </w:rPr>
                </w:pPr>
                <w:r>
                  <w:rPr>
                    <w:rFonts w:ascii="MS Gothic" w:eastAsia="MS Gothic" w:hAnsi="MS Gothic" w:cs="Arial" w:hint="eastAsia"/>
                  </w:rPr>
                  <w:t>☐</w:t>
                </w:r>
              </w:p>
            </w:tc>
          </w:sdtContent>
        </w:sdt>
        <w:sdt>
          <w:sdtPr>
            <w:rPr>
              <w:rFonts w:cs="Arial"/>
            </w:rPr>
            <w:id w:val="13098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36A6A87" w14:textId="22C84795"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253974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85AF88" w14:textId="409F4616"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3AC778E4" w14:textId="77777777" w:rsidTr="00D21A13">
        <w:tc>
          <w:tcPr>
            <w:tcW w:w="7416" w:type="dxa"/>
            <w:shd w:val="clear" w:color="auto" w:fill="E2EFD9" w:themeFill="accent6" w:themeFillTint="33"/>
          </w:tcPr>
          <w:p w14:paraId="251DA66E" w14:textId="47BA0A73" w:rsidR="00554576" w:rsidRDefault="00554576" w:rsidP="00554576">
            <w:pPr>
              <w:rPr>
                <w:rFonts w:cs="Arial"/>
              </w:rPr>
            </w:pPr>
            <w:r>
              <w:rPr>
                <w:rFonts w:cs="Arial"/>
              </w:rPr>
              <w:t>Does the program’s length adhere to minimum length requirements of Standard V.A.1-</w:t>
            </w:r>
            <w:r w:rsidR="004674F7">
              <w:rPr>
                <w:rFonts w:cs="Arial"/>
              </w:rPr>
              <w:t>3</w:t>
            </w:r>
            <w:r>
              <w:rPr>
                <w:rFonts w:cs="Arial"/>
              </w:rPr>
              <w:t>? If no, see question below.</w:t>
            </w:r>
          </w:p>
        </w:tc>
        <w:sdt>
          <w:sdtPr>
            <w:rPr>
              <w:rFonts w:cs="Arial"/>
            </w:rPr>
            <w:id w:val="-1294437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869EC7" w14:textId="41FEC5B7" w:rsidR="00554576" w:rsidRDefault="00554576" w:rsidP="00554576">
                <w:pPr>
                  <w:jc w:val="center"/>
                  <w:rPr>
                    <w:rFonts w:cs="Arial"/>
                  </w:rPr>
                </w:pPr>
                <w:r>
                  <w:rPr>
                    <w:rFonts w:ascii="MS Gothic" w:eastAsia="MS Gothic" w:hAnsi="MS Gothic" w:cs="Arial" w:hint="eastAsia"/>
                  </w:rPr>
                  <w:t>☐</w:t>
                </w:r>
              </w:p>
            </w:tc>
          </w:sdtContent>
        </w:sdt>
        <w:sdt>
          <w:sdtPr>
            <w:rPr>
              <w:rFonts w:cs="Arial"/>
            </w:rPr>
            <w:id w:val="7092248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8629D0" w14:textId="6F2AD60D"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1879351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FECB3C" w14:textId="5962B592" w:rsidR="00554576" w:rsidRDefault="00554576" w:rsidP="00554576">
                <w:pPr>
                  <w:jc w:val="center"/>
                  <w:rPr>
                    <w:rFonts w:cs="Arial"/>
                  </w:rPr>
                </w:pPr>
                <w:r w:rsidRPr="0059200F">
                  <w:rPr>
                    <w:rFonts w:ascii="MS Gothic" w:eastAsia="MS Gothic" w:hAnsi="MS Gothic" w:cs="Arial" w:hint="eastAsia"/>
                  </w:rPr>
                  <w:t>☐</w:t>
                </w:r>
              </w:p>
            </w:tc>
          </w:sdtContent>
        </w:sdt>
      </w:tr>
      <w:tr w:rsidR="00554576" w:rsidRPr="007F5C5E" w14:paraId="69929D87" w14:textId="77777777" w:rsidTr="00D21A13">
        <w:tc>
          <w:tcPr>
            <w:tcW w:w="7416" w:type="dxa"/>
            <w:shd w:val="clear" w:color="auto" w:fill="E2EFD9" w:themeFill="accent6" w:themeFillTint="33"/>
          </w:tcPr>
          <w:p w14:paraId="453210C0" w14:textId="0B3CAA3D" w:rsidR="00554576" w:rsidRDefault="00554576" w:rsidP="00554576">
            <w:pPr>
              <w:rPr>
                <w:rFonts w:cs="Arial"/>
              </w:rPr>
            </w:pPr>
            <w:r>
              <w:rPr>
                <w:rFonts w:cs="Arial"/>
              </w:rPr>
              <w:t xml:space="preserve">Did the institution indicate that the program’s </w:t>
            </w:r>
            <w:r w:rsidRPr="001F4024">
              <w:rPr>
                <w:rFonts w:cs="Arial"/>
              </w:rPr>
              <w:t>field of study has commonly accepted and established minimum length requirements that differ from Standard V.A.1-</w:t>
            </w:r>
            <w:r w:rsidR="004674F7">
              <w:rPr>
                <w:rFonts w:cs="Arial"/>
              </w:rPr>
              <w:t>3</w:t>
            </w:r>
            <w:r w:rsidRPr="001F4024">
              <w:rPr>
                <w:rFonts w:cs="Arial"/>
              </w:rPr>
              <w:t xml:space="preserve"> minimums</w:t>
            </w:r>
            <w:r>
              <w:rPr>
                <w:rFonts w:cs="Arial"/>
              </w:rPr>
              <w:t xml:space="preserve">? If yes, did it </w:t>
            </w:r>
            <w:r w:rsidRPr="001F4024">
              <w:rPr>
                <w:rFonts w:cs="Arial"/>
              </w:rPr>
              <w:t>describe how the program</w:t>
            </w:r>
            <w:r>
              <w:rPr>
                <w:rFonts w:cs="Arial"/>
              </w:rPr>
              <w:t xml:space="preserve"> is</w:t>
            </w:r>
            <w:r w:rsidRPr="001F4024">
              <w:rPr>
                <w:rFonts w:cs="Arial"/>
              </w:rPr>
              <w:t xml:space="preserve"> comparable to other programs offered at accredited institutions</w:t>
            </w:r>
            <w:r>
              <w:rPr>
                <w:rFonts w:cs="Arial"/>
              </w:rPr>
              <w:t>?</w:t>
            </w:r>
          </w:p>
        </w:tc>
        <w:sdt>
          <w:sdtPr>
            <w:rPr>
              <w:rFonts w:cs="Arial"/>
            </w:rPr>
            <w:id w:val="-125944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B979EE" w14:textId="7C7EFD48" w:rsidR="00554576" w:rsidRDefault="00554576" w:rsidP="00554576">
                <w:pPr>
                  <w:jc w:val="center"/>
                  <w:rPr>
                    <w:rFonts w:cs="Arial"/>
                  </w:rPr>
                </w:pPr>
                <w:r w:rsidRPr="0059200F">
                  <w:rPr>
                    <w:rFonts w:ascii="MS Gothic" w:eastAsia="MS Gothic" w:hAnsi="MS Gothic" w:cs="Arial" w:hint="eastAsia"/>
                  </w:rPr>
                  <w:t>☐</w:t>
                </w:r>
              </w:p>
            </w:tc>
          </w:sdtContent>
        </w:sdt>
        <w:sdt>
          <w:sdtPr>
            <w:rPr>
              <w:rFonts w:cs="Arial"/>
            </w:rPr>
            <w:id w:val="3563155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28773AE" w14:textId="2EC7BDED" w:rsidR="00554576" w:rsidRDefault="00554576" w:rsidP="00554576">
                <w:pPr>
                  <w:jc w:val="center"/>
                  <w:rPr>
                    <w:rFonts w:cs="Arial"/>
                  </w:rPr>
                </w:pPr>
                <w:r w:rsidRPr="0059200F">
                  <w:rPr>
                    <w:rFonts w:ascii="MS Gothic" w:eastAsia="MS Gothic" w:hAnsi="MS Gothic" w:cs="Arial" w:hint="eastAsia"/>
                  </w:rPr>
                  <w:t>☐</w:t>
                </w:r>
              </w:p>
            </w:tc>
          </w:sdtContent>
        </w:sdt>
        <w:tc>
          <w:tcPr>
            <w:tcW w:w="648" w:type="dxa"/>
            <w:shd w:val="clear" w:color="auto" w:fill="E2EFD9" w:themeFill="accent6" w:themeFillTint="33"/>
            <w:vAlign w:val="center"/>
          </w:tcPr>
          <w:p w14:paraId="016DBA59" w14:textId="3FCDEFDC" w:rsidR="00554576" w:rsidRDefault="00000000" w:rsidP="00554576">
            <w:pPr>
              <w:jc w:val="center"/>
              <w:rPr>
                <w:rFonts w:cs="Arial"/>
              </w:rPr>
            </w:pPr>
            <w:sdt>
              <w:sdtPr>
                <w:rPr>
                  <w:rFonts w:cs="Arial"/>
                </w:rPr>
                <w:id w:val="-1869667174"/>
                <w14:checkbox>
                  <w14:checked w14:val="0"/>
                  <w14:checkedState w14:val="2612" w14:font="MS Gothic"/>
                  <w14:uncheckedState w14:val="2610" w14:font="MS Gothic"/>
                </w14:checkbox>
              </w:sdtPr>
              <w:sdtContent>
                <w:r w:rsidR="00554576" w:rsidRPr="0059200F">
                  <w:rPr>
                    <w:rFonts w:ascii="MS Gothic" w:eastAsia="MS Gothic" w:hAnsi="MS Gothic" w:cs="Arial" w:hint="eastAsia"/>
                  </w:rPr>
                  <w:t>☐</w:t>
                </w:r>
              </w:sdtContent>
            </w:sdt>
          </w:p>
        </w:tc>
      </w:tr>
      <w:tr w:rsidR="00554576" w:rsidRPr="007F5C5E" w14:paraId="50C2F87D" w14:textId="77777777" w:rsidTr="00D21A13">
        <w:tc>
          <w:tcPr>
            <w:tcW w:w="7416" w:type="dxa"/>
            <w:shd w:val="clear" w:color="auto" w:fill="E2EFD9" w:themeFill="accent6" w:themeFillTint="33"/>
          </w:tcPr>
          <w:p w14:paraId="419009F3" w14:textId="130F54A5" w:rsidR="00554576" w:rsidRPr="007F5C5E" w:rsidRDefault="00554576" w:rsidP="00554576">
            <w:pPr>
              <w:rPr>
                <w:rFonts w:cs="Arial"/>
                <w:b/>
              </w:rPr>
            </w:pPr>
            <w:r w:rsidRPr="007F5C5E">
              <w:rPr>
                <w:rFonts w:cs="Arial"/>
                <w:b/>
              </w:rPr>
              <w:t xml:space="preserve">Standard </w:t>
            </w:r>
            <w:r>
              <w:rPr>
                <w:rFonts w:cs="Arial"/>
                <w:b/>
              </w:rPr>
              <w:t>V</w:t>
            </w:r>
            <w:r w:rsidRPr="007F5C5E">
              <w:rPr>
                <w:rFonts w:cs="Arial"/>
                <w:b/>
              </w:rPr>
              <w:t>.</w:t>
            </w:r>
            <w:r>
              <w:rPr>
                <w:rFonts w:cs="Arial"/>
                <w:b/>
              </w:rPr>
              <w:t>A</w:t>
            </w:r>
            <w:r w:rsidRPr="007F5C5E">
              <w:rPr>
                <w:rFonts w:cs="Arial"/>
                <w:b/>
              </w:rPr>
              <w:t xml:space="preserve">. – </w:t>
            </w:r>
            <w:r w:rsidR="00CD1DF3">
              <w:rPr>
                <w:rFonts w:cs="Arial"/>
                <w:b/>
              </w:rPr>
              <w:t>Meets, Partially Meets, Does Not Meet, or Not Applicable</w:t>
            </w:r>
          </w:p>
        </w:tc>
        <w:sdt>
          <w:sdtPr>
            <w:rPr>
              <w:rFonts w:cs="Arial"/>
              <w:b/>
            </w:rPr>
            <w:id w:val="-1261526294"/>
          </w:sdtPr>
          <w:sdtContent>
            <w:tc>
              <w:tcPr>
                <w:tcW w:w="1944" w:type="dxa"/>
                <w:gridSpan w:val="3"/>
                <w:shd w:val="clear" w:color="auto" w:fill="E2EFD9" w:themeFill="accent6" w:themeFillTint="33"/>
              </w:tcPr>
              <w:p w14:paraId="4DDA74E3" w14:textId="5C1D682F" w:rsidR="00554576" w:rsidRPr="007F5C5E" w:rsidRDefault="00000000" w:rsidP="00554576">
                <w:pPr>
                  <w:rPr>
                    <w:rFonts w:cs="Arial"/>
                    <w:b/>
                  </w:rPr>
                </w:pPr>
                <w:sdt>
                  <w:sdtPr>
                    <w:rPr>
                      <w:rStyle w:val="Style1"/>
                    </w:rPr>
                    <w:alias w:val="Finding "/>
                    <w:tag w:val="Finding "/>
                    <w:id w:val="1011021739"/>
                    <w:placeholder>
                      <w:docPart w:val="2E9FE0B0A3834CC8BAF55939B5A4024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931FA32" w14:textId="77777777" w:rsidR="00341438" w:rsidRDefault="00341438" w:rsidP="00341438">
      <w:pPr>
        <w:spacing w:after="0" w:line="240" w:lineRule="auto"/>
        <w:rPr>
          <w:rFonts w:ascii="Calibri" w:eastAsia="Arial" w:hAnsi="Calibri" w:cs="Arial"/>
          <w:b/>
          <w:bCs/>
          <w:sz w:val="24"/>
          <w:szCs w:val="24"/>
          <w:u w:val="single"/>
        </w:rPr>
      </w:pPr>
    </w:p>
    <w:p w14:paraId="47A82EA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02830084"/>
          <w:placeholder>
            <w:docPart w:val="408609F20C28484E9755852FF1AB26A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A12236B" w14:textId="77777777" w:rsidR="007B2958" w:rsidRPr="00FE563E" w:rsidRDefault="007B2958" w:rsidP="007B2958">
      <w:pPr>
        <w:spacing w:after="0" w:line="240" w:lineRule="auto"/>
        <w:rPr>
          <w:rFonts w:ascii="Calibri" w:eastAsia="Calibri" w:hAnsi="Calibri" w:cs="Arial"/>
          <w:b/>
          <w:color w:val="0000FF"/>
        </w:rPr>
      </w:pPr>
    </w:p>
    <w:p w14:paraId="44E591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664195627"/>
          <w:placeholder>
            <w:docPart w:val="A1A976CB914E4D5B8DED95992EA3D5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60D5AE3" w14:textId="77777777" w:rsidR="007B2958" w:rsidRPr="00FE563E" w:rsidRDefault="007B2958" w:rsidP="007B2958">
      <w:pPr>
        <w:spacing w:after="0" w:line="240" w:lineRule="auto"/>
        <w:rPr>
          <w:rFonts w:ascii="Calibri" w:eastAsia="Calibri" w:hAnsi="Calibri" w:cs="Arial"/>
        </w:rPr>
      </w:pPr>
    </w:p>
    <w:p w14:paraId="2B804004" w14:textId="396484B1"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2028014302"/>
          <w:placeholder>
            <w:docPart w:val="B1CD7138EB9B4AE5970656FDD500BE0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DEA8BA0" w14:textId="77777777" w:rsidR="00C7457E" w:rsidRPr="00015A00" w:rsidRDefault="00C7457E" w:rsidP="00C7457E">
      <w:pPr>
        <w:spacing w:after="0" w:line="240" w:lineRule="auto"/>
        <w:ind w:left="720"/>
        <w:rPr>
          <w:rFonts w:ascii="Calibri" w:eastAsia="Aptos" w:hAnsi="Calibri" w:cs="Calibri"/>
        </w:rPr>
      </w:pPr>
    </w:p>
    <w:sdt>
      <w:sdtPr>
        <w:rPr>
          <w:rFonts w:ascii="Calibri" w:eastAsia="Times New Roman" w:hAnsi="Calibri" w:cs="Times New Roman"/>
          <w:b/>
          <w:sz w:val="24"/>
          <w:szCs w:val="28"/>
        </w:rPr>
        <w:id w:val="173925605"/>
        <w:lock w:val="sdtContentLocked"/>
        <w:placeholder>
          <w:docPart w:val="DefaultPlaceholder_-1854013440"/>
        </w:placeholder>
      </w:sdtPr>
      <w:sdtEndPr>
        <w:rPr>
          <w:rFonts w:eastAsia="Aptos" w:cs="Calibri"/>
          <w:b w:val="0"/>
          <w:szCs w:val="24"/>
        </w:rPr>
      </w:sdtEndPr>
      <w:sdtContent>
        <w:p w14:paraId="49FB4DCB" w14:textId="7C73E54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Education Requirements for Undergraduate Degrees</w:t>
          </w:r>
        </w:p>
        <w:p w14:paraId="48E44853" w14:textId="2FBCE39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set clear expectations regarding general education requirements for undergraduate programs consistent with the level of education and academic discipline. General education content for undergraduate programs conveys broad knowledge and intellectual concepts to students that equip them for lifelong learning. General education must include outcomes related to written and oral communication, quantitative reasoning, information literacy, critical thinking, natural and physical sciences, social and behavioral sciences, and the humanities.</w:t>
          </w:r>
        </w:p>
      </w:sdtContent>
    </w:sdt>
    <w:p w14:paraId="78B78159" w14:textId="77777777" w:rsid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F4024" w:rsidRPr="00AF1E07" w14:paraId="556053D4" w14:textId="77777777" w:rsidTr="00D21A13">
        <w:tc>
          <w:tcPr>
            <w:tcW w:w="7416" w:type="dxa"/>
            <w:shd w:val="clear" w:color="auto" w:fill="E2EFD9" w:themeFill="accent6" w:themeFillTint="33"/>
          </w:tcPr>
          <w:p w14:paraId="1FDB3616" w14:textId="77777777" w:rsidR="001F4024" w:rsidRPr="00AF1E07" w:rsidRDefault="001F4024" w:rsidP="00C32F45">
            <w:pPr>
              <w:rPr>
                <w:rFonts w:cs="Arial"/>
                <w:b/>
                <w:szCs w:val="20"/>
              </w:rPr>
            </w:pPr>
            <w:r w:rsidRPr="00AF1E07">
              <w:rPr>
                <w:rFonts w:cs="Arial"/>
                <w:b/>
                <w:szCs w:val="20"/>
              </w:rPr>
              <w:t>Questions</w:t>
            </w:r>
          </w:p>
        </w:tc>
        <w:tc>
          <w:tcPr>
            <w:tcW w:w="648" w:type="dxa"/>
            <w:shd w:val="clear" w:color="auto" w:fill="E2EFD9" w:themeFill="accent6" w:themeFillTint="33"/>
            <w:vAlign w:val="center"/>
          </w:tcPr>
          <w:p w14:paraId="37B6A530" w14:textId="77777777" w:rsidR="001F4024" w:rsidRPr="00AF1E07" w:rsidRDefault="001F4024" w:rsidP="001A3F2E">
            <w:pPr>
              <w:jc w:val="center"/>
              <w:rPr>
                <w:rFonts w:cs="Arial"/>
                <w:b/>
                <w:szCs w:val="20"/>
              </w:rPr>
            </w:pPr>
            <w:r w:rsidRPr="00AF1E07">
              <w:rPr>
                <w:rFonts w:cs="Arial"/>
                <w:b/>
                <w:szCs w:val="20"/>
              </w:rPr>
              <w:t>Yes</w:t>
            </w:r>
          </w:p>
        </w:tc>
        <w:tc>
          <w:tcPr>
            <w:tcW w:w="648" w:type="dxa"/>
            <w:shd w:val="clear" w:color="auto" w:fill="E2EFD9" w:themeFill="accent6" w:themeFillTint="33"/>
            <w:vAlign w:val="center"/>
          </w:tcPr>
          <w:p w14:paraId="74EBE8F1" w14:textId="77777777" w:rsidR="001F4024" w:rsidRPr="00AF1E07" w:rsidRDefault="001F4024" w:rsidP="001A3F2E">
            <w:pPr>
              <w:jc w:val="center"/>
              <w:rPr>
                <w:rFonts w:cs="Arial"/>
                <w:b/>
                <w:szCs w:val="20"/>
              </w:rPr>
            </w:pPr>
            <w:r w:rsidRPr="00AF1E07">
              <w:rPr>
                <w:rFonts w:cs="Arial"/>
                <w:b/>
                <w:szCs w:val="20"/>
              </w:rPr>
              <w:t>No</w:t>
            </w:r>
          </w:p>
        </w:tc>
        <w:tc>
          <w:tcPr>
            <w:tcW w:w="648" w:type="dxa"/>
            <w:shd w:val="clear" w:color="auto" w:fill="E2EFD9" w:themeFill="accent6" w:themeFillTint="33"/>
            <w:vAlign w:val="center"/>
          </w:tcPr>
          <w:p w14:paraId="195462D5" w14:textId="77777777" w:rsidR="001F4024" w:rsidRPr="00AF1E07" w:rsidRDefault="001F4024" w:rsidP="001A3F2E">
            <w:pPr>
              <w:jc w:val="center"/>
              <w:rPr>
                <w:rFonts w:cs="Arial"/>
                <w:b/>
                <w:szCs w:val="20"/>
              </w:rPr>
            </w:pPr>
            <w:r w:rsidRPr="00AF1E07">
              <w:rPr>
                <w:rFonts w:cs="Arial"/>
                <w:b/>
                <w:szCs w:val="20"/>
              </w:rPr>
              <w:t>N/A</w:t>
            </w:r>
          </w:p>
        </w:tc>
      </w:tr>
      <w:tr w:rsidR="001F4024" w:rsidRPr="00AF1E07" w14:paraId="0F1FEBF7" w14:textId="77777777" w:rsidTr="00D21A13">
        <w:tc>
          <w:tcPr>
            <w:tcW w:w="7416" w:type="dxa"/>
            <w:shd w:val="clear" w:color="auto" w:fill="E2EFD9" w:themeFill="accent6" w:themeFillTint="33"/>
          </w:tcPr>
          <w:p w14:paraId="6B7CCCAC" w14:textId="07A91E45" w:rsidR="00554576" w:rsidRPr="00C5744D" w:rsidRDefault="00C5744D" w:rsidP="008D6B6F">
            <w:pPr>
              <w:rPr>
                <w:rFonts w:cs="Arial"/>
                <w:szCs w:val="20"/>
              </w:rPr>
            </w:pPr>
            <w:r w:rsidRPr="00252D72">
              <w:rPr>
                <w:rFonts w:cs="Arial"/>
                <w:szCs w:val="20"/>
              </w:rPr>
              <w:t xml:space="preserve">Does the institution describe how </w:t>
            </w:r>
            <w:r w:rsidR="00554576">
              <w:rPr>
                <w:rFonts w:cs="Arial"/>
                <w:szCs w:val="20"/>
              </w:rPr>
              <w:t xml:space="preserve">the program’s </w:t>
            </w:r>
            <w:r w:rsidRPr="00252D72">
              <w:rPr>
                <w:rFonts w:cs="Arial"/>
                <w:szCs w:val="20"/>
              </w:rPr>
              <w:t xml:space="preserve">general education </w:t>
            </w:r>
            <w:r w:rsidR="00554576">
              <w:rPr>
                <w:rFonts w:cs="Arial"/>
                <w:szCs w:val="20"/>
              </w:rPr>
              <w:t xml:space="preserve">requirements </w:t>
            </w:r>
            <w:r w:rsidRPr="00252D72">
              <w:rPr>
                <w:rFonts w:cs="Arial"/>
                <w:szCs w:val="20"/>
              </w:rPr>
              <w:t xml:space="preserve">are </w:t>
            </w:r>
            <w:r w:rsidR="00554576">
              <w:rPr>
                <w:rFonts w:cstheme="minorHAnsi"/>
                <w:szCs w:val="20"/>
              </w:rPr>
              <w:t>clearly defined and appropriate to the program level and discipline offered</w:t>
            </w:r>
            <w:r w:rsidR="008D6B6F">
              <w:rPr>
                <w:rFonts w:cstheme="minorHAnsi"/>
                <w:szCs w:val="20"/>
              </w:rPr>
              <w:t>?</w:t>
            </w:r>
          </w:p>
        </w:tc>
        <w:sdt>
          <w:sdtPr>
            <w:rPr>
              <w:rFonts w:cs="Arial"/>
            </w:rPr>
            <w:id w:val="17286468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C4C87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262961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4B38F2"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23293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D49333"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1F4024" w:rsidRPr="00AF1E07" w14:paraId="78002C29" w14:textId="77777777" w:rsidTr="00D21A13">
        <w:tc>
          <w:tcPr>
            <w:tcW w:w="7416" w:type="dxa"/>
            <w:shd w:val="clear" w:color="auto" w:fill="E2EFD9" w:themeFill="accent6" w:themeFillTint="33"/>
          </w:tcPr>
          <w:p w14:paraId="56AC0D83" w14:textId="06760EFD" w:rsidR="008D6B6F" w:rsidRPr="00AF1E07" w:rsidRDefault="00875914" w:rsidP="00C32F45">
            <w:pPr>
              <w:rPr>
                <w:rFonts w:cs="Arial"/>
                <w:szCs w:val="20"/>
              </w:rPr>
            </w:pPr>
            <w:r>
              <w:rPr>
                <w:rFonts w:cs="Arial"/>
                <w:szCs w:val="20"/>
              </w:rPr>
              <w:lastRenderedPageBreak/>
              <w:t xml:space="preserve">Does </w:t>
            </w:r>
            <w:r w:rsidR="001F4024" w:rsidRPr="00AF1E07">
              <w:rPr>
                <w:rFonts w:cs="Arial"/>
                <w:szCs w:val="20"/>
              </w:rPr>
              <w:t xml:space="preserve">the </w:t>
            </w:r>
            <w:r w:rsidR="008D6B6F">
              <w:rPr>
                <w:rFonts w:cs="Arial"/>
                <w:szCs w:val="20"/>
              </w:rPr>
              <w:t xml:space="preserve">program’s </w:t>
            </w:r>
            <w:r w:rsidR="001F4024" w:rsidRPr="00AF1E07">
              <w:rPr>
                <w:rFonts w:cs="Arial"/>
                <w:szCs w:val="20"/>
              </w:rPr>
              <w:t xml:space="preserve">general education </w:t>
            </w:r>
            <w:r>
              <w:rPr>
                <w:rFonts w:cs="Arial"/>
                <w:szCs w:val="20"/>
              </w:rPr>
              <w:t xml:space="preserve">content </w:t>
            </w:r>
            <w:r w:rsidR="001F4024" w:rsidRPr="00AF1E07">
              <w:rPr>
                <w:rFonts w:cs="Arial"/>
                <w:szCs w:val="20"/>
              </w:rPr>
              <w:t xml:space="preserve">convey broad knowledge and intellectual concepts to students </w:t>
            </w:r>
            <w:r>
              <w:rPr>
                <w:rFonts w:cs="Arial"/>
                <w:szCs w:val="20"/>
              </w:rPr>
              <w:t>that equip them for lifelong learning</w:t>
            </w:r>
            <w:r w:rsidR="001F4024" w:rsidRPr="00AF1E07">
              <w:rPr>
                <w:rFonts w:cs="Arial"/>
                <w:szCs w:val="20"/>
              </w:rPr>
              <w:t>?</w:t>
            </w:r>
          </w:p>
        </w:tc>
        <w:sdt>
          <w:sdtPr>
            <w:rPr>
              <w:rFonts w:cs="Arial"/>
            </w:rPr>
            <w:id w:val="-59333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8F4FEE"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5865854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1FA222C"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717510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FDBB1D"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291BB0" w:rsidRPr="00AF1E07" w14:paraId="0887C33E" w14:textId="77777777" w:rsidTr="00C32F45">
        <w:tc>
          <w:tcPr>
            <w:tcW w:w="7416" w:type="dxa"/>
            <w:shd w:val="clear" w:color="auto" w:fill="E2EFD9" w:themeFill="accent6" w:themeFillTint="33"/>
          </w:tcPr>
          <w:p w14:paraId="341EE71B" w14:textId="77777777" w:rsidR="008D6B6F" w:rsidRDefault="008D6B6F" w:rsidP="00C32F45">
            <w:pPr>
              <w:rPr>
                <w:rFonts w:cstheme="minorHAnsi"/>
                <w:szCs w:val="20"/>
              </w:rPr>
            </w:pPr>
            <w:bookmarkStart w:id="40" w:name="_Hlk178941187"/>
            <w:r>
              <w:rPr>
                <w:rFonts w:cstheme="minorHAnsi"/>
                <w:szCs w:val="20"/>
              </w:rPr>
              <w:t xml:space="preserve">Does the program’s curriculum address include each </w:t>
            </w:r>
            <w:r w:rsidRPr="003E0C2C">
              <w:rPr>
                <w:rFonts w:cstheme="minorHAnsi"/>
                <w:szCs w:val="20"/>
              </w:rPr>
              <w:t xml:space="preserve">general education </w:t>
            </w:r>
            <w:r>
              <w:rPr>
                <w:rFonts w:cstheme="minorHAnsi"/>
                <w:szCs w:val="20"/>
              </w:rPr>
              <w:t>outcome required by this standard (</w:t>
            </w:r>
            <w:r w:rsidRPr="003E0C2C">
              <w:rPr>
                <w:rFonts w:cstheme="minorHAnsi"/>
                <w:szCs w:val="20"/>
              </w:rPr>
              <w:t>written and oral communication</w:t>
            </w:r>
            <w:r>
              <w:rPr>
                <w:rFonts w:cstheme="minorHAnsi"/>
                <w:szCs w:val="20"/>
              </w:rPr>
              <w:t>,</w:t>
            </w:r>
            <w:r w:rsidRPr="003E0C2C">
              <w:rPr>
                <w:rFonts w:cstheme="minorHAnsi"/>
                <w:szCs w:val="20"/>
              </w:rPr>
              <w:t xml:space="preserve"> quantitative </w:t>
            </w:r>
            <w:r>
              <w:rPr>
                <w:rFonts w:cstheme="minorHAnsi"/>
                <w:szCs w:val="20"/>
              </w:rPr>
              <w:t xml:space="preserve">reasoning, information literacy, critical thinking, </w:t>
            </w:r>
            <w:r w:rsidRPr="003E0C2C">
              <w:rPr>
                <w:rFonts w:cstheme="minorHAnsi"/>
                <w:szCs w:val="20"/>
              </w:rPr>
              <w:t>natural and physical sciences</w:t>
            </w:r>
            <w:r>
              <w:rPr>
                <w:rFonts w:cstheme="minorHAnsi"/>
                <w:szCs w:val="20"/>
              </w:rPr>
              <w:t>,</w:t>
            </w:r>
            <w:r w:rsidRPr="003E0C2C">
              <w:rPr>
                <w:rFonts w:cstheme="minorHAnsi"/>
                <w:szCs w:val="20"/>
              </w:rPr>
              <w:t xml:space="preserve"> social and behavioral sciences</w:t>
            </w:r>
            <w:r>
              <w:rPr>
                <w:rFonts w:cstheme="minorHAnsi"/>
                <w:szCs w:val="20"/>
              </w:rPr>
              <w:t>,</w:t>
            </w:r>
            <w:r w:rsidRPr="003E0C2C">
              <w:rPr>
                <w:rFonts w:cstheme="minorHAnsi"/>
                <w:szCs w:val="20"/>
              </w:rPr>
              <w:t xml:space="preserve"> and </w:t>
            </w:r>
            <w:r>
              <w:rPr>
                <w:rFonts w:cstheme="minorHAnsi"/>
                <w:szCs w:val="20"/>
              </w:rPr>
              <w:t xml:space="preserve">the </w:t>
            </w:r>
            <w:r w:rsidRPr="003E0C2C">
              <w:rPr>
                <w:rFonts w:cstheme="minorHAnsi"/>
                <w:szCs w:val="20"/>
              </w:rPr>
              <w:t>humanities</w:t>
            </w:r>
            <w:r>
              <w:rPr>
                <w:rFonts w:cstheme="minorHAnsi"/>
                <w:szCs w:val="20"/>
              </w:rPr>
              <w:t xml:space="preserve">)? </w:t>
            </w:r>
          </w:p>
          <w:p w14:paraId="0837C06E" w14:textId="77777777" w:rsidR="008D6B6F" w:rsidRDefault="008D6B6F" w:rsidP="00C32F45">
            <w:pPr>
              <w:rPr>
                <w:rFonts w:cstheme="minorHAnsi"/>
                <w:szCs w:val="20"/>
              </w:rPr>
            </w:pPr>
          </w:p>
          <w:p w14:paraId="50D2697C" w14:textId="414386FE" w:rsidR="00291BB0" w:rsidRPr="008D6B6F" w:rsidRDefault="008D6B6F" w:rsidP="00C32F45">
            <w:pPr>
              <w:rPr>
                <w:rFonts w:cs="Arial"/>
                <w:szCs w:val="20"/>
              </w:rPr>
            </w:pPr>
            <w:r>
              <w:rPr>
                <w:rFonts w:cs="Arial"/>
                <w:szCs w:val="20"/>
              </w:rPr>
              <w:t>[Note: Each outcome requirement may be met through specific general education course(s) and/or by identified course learning outcomes included in core course requirements.]</w:t>
            </w:r>
            <w:bookmarkEnd w:id="40"/>
          </w:p>
        </w:tc>
        <w:sdt>
          <w:sdtPr>
            <w:rPr>
              <w:rFonts w:cs="Arial"/>
            </w:rPr>
            <w:id w:val="-11842748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25A439"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922677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19E0F2"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sdt>
          <w:sdtPr>
            <w:rPr>
              <w:rFonts w:cs="Arial"/>
            </w:rPr>
            <w:id w:val="-8896526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D76D44" w14:textId="77777777" w:rsidR="00291BB0" w:rsidRPr="00AF1E07" w:rsidRDefault="00291BB0" w:rsidP="00C32F45">
                <w:pPr>
                  <w:jc w:val="center"/>
                  <w:rPr>
                    <w:rFonts w:cs="Arial"/>
                    <w:szCs w:val="20"/>
                  </w:rPr>
                </w:pPr>
                <w:r w:rsidRPr="000C5542">
                  <w:rPr>
                    <w:rFonts w:ascii="MS Gothic" w:eastAsia="MS Gothic" w:hAnsi="MS Gothic" w:cs="Arial" w:hint="eastAsia"/>
                  </w:rPr>
                  <w:t>☐</w:t>
                </w:r>
              </w:p>
            </w:tc>
          </w:sdtContent>
        </w:sdt>
      </w:tr>
      <w:tr w:rsidR="001F4024" w:rsidRPr="00AF1E07" w14:paraId="5D615D8D" w14:textId="77777777" w:rsidTr="00D21A13">
        <w:tc>
          <w:tcPr>
            <w:tcW w:w="7416" w:type="dxa"/>
            <w:shd w:val="clear" w:color="auto" w:fill="E2EFD9" w:themeFill="accent6" w:themeFillTint="33"/>
          </w:tcPr>
          <w:p w14:paraId="39AB1EED" w14:textId="02EA5737" w:rsidR="001F4024" w:rsidRPr="00AF1E07" w:rsidRDefault="00291BB0" w:rsidP="00C32F45">
            <w:pPr>
              <w:rPr>
                <w:rFonts w:cs="Arial"/>
                <w:szCs w:val="20"/>
              </w:rPr>
            </w:pPr>
            <w:r w:rsidRPr="00291BB0">
              <w:rPr>
                <w:rFonts w:cs="Arial"/>
                <w:szCs w:val="20"/>
              </w:rPr>
              <w:t xml:space="preserve">If the </w:t>
            </w:r>
            <w:r w:rsidR="008D6B6F">
              <w:rPr>
                <w:rFonts w:cs="Arial"/>
                <w:szCs w:val="20"/>
              </w:rPr>
              <w:t>program</w:t>
            </w:r>
            <w:r w:rsidRPr="00291BB0">
              <w:rPr>
                <w:rFonts w:cs="Arial"/>
                <w:szCs w:val="20"/>
              </w:rPr>
              <w:t xml:space="preserve"> </w:t>
            </w:r>
            <w:r>
              <w:rPr>
                <w:rFonts w:cs="Arial"/>
                <w:szCs w:val="20"/>
              </w:rPr>
              <w:t xml:space="preserve">includes </w:t>
            </w:r>
            <w:r w:rsidRPr="00291BB0">
              <w:rPr>
                <w:rFonts w:cs="Arial"/>
                <w:szCs w:val="20"/>
              </w:rPr>
              <w:t xml:space="preserve">general education outcomes within core courses, </w:t>
            </w:r>
            <w:r w:rsidR="008D6B6F">
              <w:rPr>
                <w:rFonts w:cs="Arial"/>
                <w:szCs w:val="20"/>
              </w:rPr>
              <w:t>did the program</w:t>
            </w:r>
            <w:r w:rsidRPr="00291BB0">
              <w:rPr>
                <w:rFonts w:cs="Arial"/>
                <w:szCs w:val="20"/>
              </w:rPr>
              <w:t xml:space="preserve"> curriculum map explicitly identify those outcomes</w:t>
            </w:r>
            <w:r w:rsidR="00AF3089">
              <w:rPr>
                <w:rFonts w:cs="Arial"/>
                <w:szCs w:val="20"/>
              </w:rPr>
              <w:t xml:space="preserve"> as applicable to general education</w:t>
            </w:r>
            <w:r w:rsidRPr="00291BB0">
              <w:rPr>
                <w:rFonts w:cs="Arial"/>
                <w:szCs w:val="20"/>
              </w:rPr>
              <w:t>?</w:t>
            </w:r>
          </w:p>
        </w:tc>
        <w:sdt>
          <w:sdtPr>
            <w:rPr>
              <w:rFonts w:cs="Arial"/>
            </w:rPr>
            <w:id w:val="14245306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CE31A7"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1380806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53BF6B"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sdt>
          <w:sdtPr>
            <w:rPr>
              <w:rFonts w:cs="Arial"/>
            </w:rPr>
            <w:id w:val="-3367644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32724" w14:textId="77777777" w:rsidR="001F4024" w:rsidRPr="00AF1E07" w:rsidRDefault="001F4024" w:rsidP="001A3F2E">
                <w:pPr>
                  <w:jc w:val="center"/>
                  <w:rPr>
                    <w:rFonts w:cs="Arial"/>
                    <w:szCs w:val="20"/>
                  </w:rPr>
                </w:pPr>
                <w:r w:rsidRPr="000C5542">
                  <w:rPr>
                    <w:rFonts w:ascii="MS Gothic" w:eastAsia="MS Gothic" w:hAnsi="MS Gothic" w:cs="Arial" w:hint="eastAsia"/>
                  </w:rPr>
                  <w:t>☐</w:t>
                </w:r>
              </w:p>
            </w:tc>
          </w:sdtContent>
        </w:sdt>
      </w:tr>
      <w:tr w:rsidR="00BC4435" w:rsidRPr="007F5C5E" w14:paraId="46F6D2E9" w14:textId="77777777" w:rsidTr="00D21A13">
        <w:tc>
          <w:tcPr>
            <w:tcW w:w="7416" w:type="dxa"/>
            <w:shd w:val="clear" w:color="auto" w:fill="E2EFD9" w:themeFill="accent6" w:themeFillTint="33"/>
          </w:tcPr>
          <w:p w14:paraId="7B2D0521" w14:textId="2D2BFCEC"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B</w:t>
            </w:r>
            <w:r w:rsidRPr="007F5C5E">
              <w:rPr>
                <w:rFonts w:cs="Arial"/>
                <w:b/>
              </w:rPr>
              <w:t xml:space="preserve">. – </w:t>
            </w:r>
            <w:r w:rsidR="00CD1DF3">
              <w:rPr>
                <w:rFonts w:cs="Arial"/>
                <w:b/>
              </w:rPr>
              <w:t>Meets, Partially Meets, Does Not Meet, or Not Applicable</w:t>
            </w:r>
          </w:p>
        </w:tc>
        <w:sdt>
          <w:sdtPr>
            <w:rPr>
              <w:rFonts w:cs="Arial"/>
              <w:b/>
            </w:rPr>
            <w:id w:val="-879006920"/>
          </w:sdtPr>
          <w:sdtContent>
            <w:tc>
              <w:tcPr>
                <w:tcW w:w="1944" w:type="dxa"/>
                <w:gridSpan w:val="3"/>
                <w:shd w:val="clear" w:color="auto" w:fill="E2EFD9" w:themeFill="accent6" w:themeFillTint="33"/>
              </w:tcPr>
              <w:p w14:paraId="092AB88E" w14:textId="6F404FFA" w:rsidR="00BC4435" w:rsidRPr="007F5C5E" w:rsidRDefault="00000000" w:rsidP="00C32F45">
                <w:pPr>
                  <w:rPr>
                    <w:rFonts w:cs="Arial"/>
                    <w:b/>
                  </w:rPr>
                </w:pPr>
                <w:sdt>
                  <w:sdtPr>
                    <w:rPr>
                      <w:rStyle w:val="Style1"/>
                    </w:rPr>
                    <w:alias w:val="Finding "/>
                    <w:tag w:val="Finding "/>
                    <w:id w:val="789792891"/>
                    <w:placeholder>
                      <w:docPart w:val="E4E36BF7B935434688EFF656F5431A5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A8437D1" w14:textId="77777777" w:rsidR="00341438" w:rsidRDefault="00341438" w:rsidP="00341438">
      <w:pPr>
        <w:spacing w:after="0" w:line="240" w:lineRule="auto"/>
        <w:rPr>
          <w:rFonts w:ascii="Calibri" w:eastAsia="Arial" w:hAnsi="Calibri" w:cs="Arial"/>
          <w:b/>
          <w:bCs/>
          <w:sz w:val="24"/>
          <w:szCs w:val="24"/>
          <w:u w:val="single"/>
        </w:rPr>
      </w:pPr>
    </w:p>
    <w:p w14:paraId="1C1AC4A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99733028"/>
          <w:placeholder>
            <w:docPart w:val="06370FB3C32A49F3965F59E3DD9D728A"/>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9F8106A" w14:textId="77777777" w:rsidR="007B2958" w:rsidRPr="00FE563E" w:rsidRDefault="007B2958" w:rsidP="007B2958">
      <w:pPr>
        <w:spacing w:after="0" w:line="240" w:lineRule="auto"/>
        <w:rPr>
          <w:rFonts w:ascii="Calibri" w:eastAsia="Calibri" w:hAnsi="Calibri" w:cs="Arial"/>
          <w:b/>
          <w:color w:val="0000FF"/>
        </w:rPr>
      </w:pPr>
    </w:p>
    <w:p w14:paraId="4C9A9E1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66035738"/>
          <w:placeholder>
            <w:docPart w:val="DD525F09DC0B4E6BBAD6B325FBC6B0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0455A" w14:textId="77777777" w:rsidR="007B2958" w:rsidRPr="00FE563E" w:rsidRDefault="007B2958" w:rsidP="007B2958">
      <w:pPr>
        <w:spacing w:after="0" w:line="240" w:lineRule="auto"/>
        <w:rPr>
          <w:rFonts w:ascii="Calibri" w:eastAsia="Calibri" w:hAnsi="Calibri" w:cs="Arial"/>
        </w:rPr>
      </w:pPr>
    </w:p>
    <w:p w14:paraId="083596E8" w14:textId="1F617BD8"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157678847"/>
          <w:placeholder>
            <w:docPart w:val="F03FC7F677A64E8C8B86D8BC3D9ED01C"/>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2DBAE01"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64022290"/>
        <w:lock w:val="sdtContentLocked"/>
        <w:placeholder>
          <w:docPart w:val="DefaultPlaceholder_-1854013440"/>
        </w:placeholder>
      </w:sdtPr>
      <w:sdtEndPr>
        <w:rPr>
          <w:rFonts w:eastAsia="Aptos" w:cs="Calibri"/>
          <w:b w:val="0"/>
          <w:szCs w:val="24"/>
        </w:rPr>
      </w:sdtEndPr>
      <w:sdtContent>
        <w:p w14:paraId="20AF3920" w14:textId="40E3CC11"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Alternative Program Structures</w:t>
          </w:r>
        </w:p>
        <w:p w14:paraId="7D2F5584" w14:textId="542F97EA"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Institutions may offer alternative program structures appropriate to the institution’s mission. Such program structures may include direct assessment (competency-based) programs, joint degrees, dual degrees, double majors, and advanced standing degree enrollment as defined in the glossary. </w:t>
          </w:r>
          <w:bookmarkStart w:id="41" w:name="_Hlk169635789"/>
          <w:r w:rsidRPr="00C7457E">
            <w:rPr>
              <w:rFonts w:ascii="Calibri" w:eastAsia="Aptos" w:hAnsi="Calibri" w:cs="Calibri"/>
              <w:sz w:val="24"/>
              <w:szCs w:val="24"/>
            </w:rPr>
            <w:t>Alternative degree plans must meet all student learning outcomes and DEAC’s standards of accreditation, including the requirement that the majority of each program be offered through distance education.</w:t>
          </w:r>
        </w:p>
        <w:bookmarkEnd w:id="41" w:displacedByCustomXml="next"/>
      </w:sdtContent>
    </w:sdt>
    <w:p w14:paraId="1BF0A171"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C4435" w:rsidRPr="00AF1E07" w14:paraId="3DC187EF" w14:textId="77777777" w:rsidTr="00D21A13">
        <w:tc>
          <w:tcPr>
            <w:tcW w:w="7416" w:type="dxa"/>
            <w:shd w:val="clear" w:color="auto" w:fill="E2EFD9" w:themeFill="accent6" w:themeFillTint="33"/>
          </w:tcPr>
          <w:p w14:paraId="5767D513" w14:textId="77777777" w:rsidR="00BC4435" w:rsidRPr="00AF1E07" w:rsidRDefault="00BC4435" w:rsidP="00C32F45">
            <w:pPr>
              <w:rPr>
                <w:rFonts w:cs="Arial"/>
                <w:b/>
                <w:szCs w:val="20"/>
              </w:rPr>
            </w:pPr>
            <w:r w:rsidRPr="00AF1E07">
              <w:rPr>
                <w:rFonts w:cs="Arial"/>
                <w:b/>
                <w:szCs w:val="20"/>
              </w:rPr>
              <w:t>Questions</w:t>
            </w:r>
          </w:p>
        </w:tc>
        <w:tc>
          <w:tcPr>
            <w:tcW w:w="648" w:type="dxa"/>
            <w:shd w:val="clear" w:color="auto" w:fill="E2EFD9" w:themeFill="accent6" w:themeFillTint="33"/>
          </w:tcPr>
          <w:p w14:paraId="45661D2F" w14:textId="77777777" w:rsidR="00BC4435" w:rsidRPr="00AF1E07" w:rsidRDefault="00BC4435" w:rsidP="00C32F45">
            <w:pPr>
              <w:rPr>
                <w:rFonts w:cs="Arial"/>
                <w:b/>
                <w:szCs w:val="20"/>
              </w:rPr>
            </w:pPr>
            <w:r w:rsidRPr="00AF1E07">
              <w:rPr>
                <w:rFonts w:cs="Arial"/>
                <w:b/>
                <w:szCs w:val="20"/>
              </w:rPr>
              <w:t>Yes</w:t>
            </w:r>
          </w:p>
        </w:tc>
        <w:tc>
          <w:tcPr>
            <w:tcW w:w="648" w:type="dxa"/>
            <w:shd w:val="clear" w:color="auto" w:fill="E2EFD9" w:themeFill="accent6" w:themeFillTint="33"/>
          </w:tcPr>
          <w:p w14:paraId="797A6166" w14:textId="77777777" w:rsidR="00BC4435" w:rsidRPr="00AF1E07" w:rsidRDefault="00BC4435" w:rsidP="00C32F45">
            <w:pPr>
              <w:rPr>
                <w:rFonts w:cs="Arial"/>
                <w:b/>
                <w:szCs w:val="20"/>
              </w:rPr>
            </w:pPr>
            <w:r w:rsidRPr="00AF1E07">
              <w:rPr>
                <w:rFonts w:cs="Arial"/>
                <w:b/>
                <w:szCs w:val="20"/>
              </w:rPr>
              <w:t>No</w:t>
            </w:r>
          </w:p>
        </w:tc>
        <w:tc>
          <w:tcPr>
            <w:tcW w:w="648" w:type="dxa"/>
            <w:shd w:val="clear" w:color="auto" w:fill="E2EFD9" w:themeFill="accent6" w:themeFillTint="33"/>
          </w:tcPr>
          <w:p w14:paraId="66F77146" w14:textId="77777777" w:rsidR="00BC4435" w:rsidRPr="00AF1E07" w:rsidRDefault="00BC4435" w:rsidP="00C32F45">
            <w:pPr>
              <w:rPr>
                <w:rFonts w:cs="Arial"/>
                <w:b/>
                <w:szCs w:val="20"/>
              </w:rPr>
            </w:pPr>
            <w:r w:rsidRPr="00AF1E07">
              <w:rPr>
                <w:rFonts w:cs="Arial"/>
                <w:b/>
                <w:szCs w:val="20"/>
              </w:rPr>
              <w:t>N/A</w:t>
            </w:r>
          </w:p>
        </w:tc>
      </w:tr>
      <w:tr w:rsidR="00BC4435" w:rsidRPr="00AF1E07" w14:paraId="5912DC59" w14:textId="77777777" w:rsidTr="00D21A13">
        <w:tc>
          <w:tcPr>
            <w:tcW w:w="7416" w:type="dxa"/>
            <w:shd w:val="clear" w:color="auto" w:fill="E2EFD9" w:themeFill="accent6" w:themeFillTint="33"/>
          </w:tcPr>
          <w:p w14:paraId="4488BF2E" w14:textId="2228EEE0" w:rsidR="00A324E8" w:rsidRPr="00AF1E07" w:rsidRDefault="00BC4435" w:rsidP="00C32F45">
            <w:pPr>
              <w:rPr>
                <w:rFonts w:cs="Arial"/>
                <w:szCs w:val="20"/>
              </w:rPr>
            </w:pPr>
            <w:r>
              <w:rPr>
                <w:rFonts w:cs="Arial"/>
                <w:szCs w:val="20"/>
              </w:rPr>
              <w:t>Does the</w:t>
            </w:r>
            <w:r w:rsidR="00A324E8">
              <w:rPr>
                <w:rFonts w:cs="Arial"/>
                <w:szCs w:val="20"/>
              </w:rPr>
              <w:t xml:space="preserve"> program have an </w:t>
            </w:r>
            <w:r>
              <w:rPr>
                <w:rFonts w:cs="Arial"/>
                <w:szCs w:val="20"/>
              </w:rPr>
              <w:t>alternative program structure</w:t>
            </w:r>
            <w:r w:rsidR="00A324E8">
              <w:rPr>
                <w:rFonts w:cs="Arial"/>
                <w:szCs w:val="20"/>
              </w:rPr>
              <w:t xml:space="preserve"> as defined by this Standard</w:t>
            </w:r>
            <w:r>
              <w:rPr>
                <w:rFonts w:cs="Arial"/>
                <w:szCs w:val="20"/>
              </w:rPr>
              <w:t>?</w:t>
            </w:r>
            <w:r w:rsidR="00A324E8">
              <w:rPr>
                <w:rFonts w:cs="Arial"/>
                <w:szCs w:val="20"/>
              </w:rPr>
              <w:t xml:space="preserve"> If yes, proceed to the questions below.</w:t>
            </w:r>
          </w:p>
        </w:tc>
        <w:sdt>
          <w:sdtPr>
            <w:rPr>
              <w:rFonts w:cs="Arial"/>
            </w:rPr>
            <w:id w:val="-5266356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1B1C01"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0411142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40E3977"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2453427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BF61AC"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02946937" w14:textId="77777777" w:rsidTr="00D21A13">
        <w:tc>
          <w:tcPr>
            <w:tcW w:w="7416" w:type="dxa"/>
            <w:shd w:val="clear" w:color="auto" w:fill="E2EFD9" w:themeFill="accent6" w:themeFillTint="33"/>
          </w:tcPr>
          <w:p w14:paraId="439C2C81" w14:textId="623934B9" w:rsidR="00A324E8" w:rsidRPr="00AF1E07" w:rsidRDefault="00A324E8" w:rsidP="00A324E8">
            <w:pPr>
              <w:rPr>
                <w:rFonts w:cs="Arial"/>
                <w:szCs w:val="20"/>
              </w:rPr>
            </w:pPr>
            <w:r>
              <w:rPr>
                <w:rFonts w:cs="Arial"/>
                <w:szCs w:val="20"/>
              </w:rPr>
              <w:lastRenderedPageBreak/>
              <w:t>D</w:t>
            </w:r>
            <w:r w:rsidR="00BC4435">
              <w:rPr>
                <w:rFonts w:cs="Arial"/>
                <w:szCs w:val="20"/>
              </w:rPr>
              <w:t xml:space="preserve">id the institution describe how the program </w:t>
            </w:r>
            <w:r>
              <w:rPr>
                <w:rFonts w:cs="Arial"/>
                <w:szCs w:val="20"/>
              </w:rPr>
              <w:t>is</w:t>
            </w:r>
            <w:r w:rsidR="00BC4435">
              <w:rPr>
                <w:rFonts w:cs="Arial"/>
                <w:szCs w:val="20"/>
              </w:rPr>
              <w:t xml:space="preserve"> appropriate to the institution’s mission?</w:t>
            </w:r>
          </w:p>
        </w:tc>
        <w:sdt>
          <w:sdtPr>
            <w:rPr>
              <w:rFonts w:cs="Arial"/>
            </w:rPr>
            <w:id w:val="-20603054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64397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84437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FD539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3655563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57C74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AF1E07" w14:paraId="5D62B7EA" w14:textId="77777777" w:rsidTr="00D21A13">
        <w:tc>
          <w:tcPr>
            <w:tcW w:w="7416" w:type="dxa"/>
            <w:shd w:val="clear" w:color="auto" w:fill="E2EFD9" w:themeFill="accent6" w:themeFillTint="33"/>
          </w:tcPr>
          <w:p w14:paraId="12951316" w14:textId="368E74C3" w:rsidR="00A324E8" w:rsidRPr="00AF1E07" w:rsidRDefault="00A324E8" w:rsidP="00C32F45">
            <w:pPr>
              <w:rPr>
                <w:rFonts w:cs="Arial"/>
                <w:szCs w:val="20"/>
              </w:rPr>
            </w:pPr>
            <w:r>
              <w:rPr>
                <w:rFonts w:cs="Arial"/>
                <w:szCs w:val="20"/>
              </w:rPr>
              <w:t>D</w:t>
            </w:r>
            <w:r w:rsidR="00BC4435">
              <w:rPr>
                <w:rFonts w:cs="Arial"/>
                <w:szCs w:val="20"/>
              </w:rPr>
              <w:t>id the institution describe how the program align</w:t>
            </w:r>
            <w:r>
              <w:rPr>
                <w:rFonts w:cs="Arial"/>
                <w:szCs w:val="20"/>
              </w:rPr>
              <w:t>s</w:t>
            </w:r>
            <w:r w:rsidR="00BC4435">
              <w:rPr>
                <w:rFonts w:cs="Arial"/>
                <w:szCs w:val="20"/>
              </w:rPr>
              <w:t xml:space="preserve"> with applicable DEAC glossary definitions or, if </w:t>
            </w:r>
            <w:r>
              <w:rPr>
                <w:rFonts w:cs="Arial"/>
                <w:szCs w:val="20"/>
              </w:rPr>
              <w:t>it does not</w:t>
            </w:r>
            <w:r w:rsidR="00BC4435">
              <w:rPr>
                <w:rFonts w:cs="Arial"/>
                <w:szCs w:val="20"/>
              </w:rPr>
              <w:t>, did the institution describe the program</w:t>
            </w:r>
            <w:r>
              <w:rPr>
                <w:rFonts w:cs="Arial"/>
                <w:szCs w:val="20"/>
              </w:rPr>
              <w:t>’s</w:t>
            </w:r>
            <w:r w:rsidR="00BC4435">
              <w:rPr>
                <w:rFonts w:cs="Arial"/>
                <w:szCs w:val="20"/>
              </w:rPr>
              <w:t xml:space="preserve"> requirements and provide sample evidence </w:t>
            </w:r>
            <w:r>
              <w:rPr>
                <w:rFonts w:cs="Arial"/>
                <w:szCs w:val="20"/>
              </w:rPr>
              <w:t xml:space="preserve">(a sample academic schedule or otherwise) </w:t>
            </w:r>
            <w:r w:rsidR="00BC4435">
              <w:rPr>
                <w:rFonts w:cs="Arial"/>
                <w:szCs w:val="20"/>
              </w:rPr>
              <w:t>to demonstrate compliance with DEAC’s standards of accreditation?</w:t>
            </w:r>
          </w:p>
        </w:tc>
        <w:sdt>
          <w:sdtPr>
            <w:rPr>
              <w:rFonts w:cs="Arial"/>
            </w:rPr>
            <w:id w:val="11457818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09FDFF"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7461798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6209AA"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4232973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197323"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A324E8" w:rsidRPr="00AF1E07" w14:paraId="00AD3795" w14:textId="77777777">
        <w:tc>
          <w:tcPr>
            <w:tcW w:w="7416" w:type="dxa"/>
            <w:shd w:val="clear" w:color="auto" w:fill="E2EFD9" w:themeFill="accent6" w:themeFillTint="33"/>
          </w:tcPr>
          <w:p w14:paraId="6F30E066" w14:textId="5D658588" w:rsidR="00A324E8" w:rsidRPr="00AF1E07" w:rsidRDefault="00A324E8">
            <w:pPr>
              <w:rPr>
                <w:rFonts w:cs="Arial"/>
                <w:szCs w:val="20"/>
              </w:rPr>
            </w:pPr>
            <w:r>
              <w:rPr>
                <w:rFonts w:cs="Calibri"/>
              </w:rPr>
              <w:t xml:space="preserve">Does the program </w:t>
            </w:r>
            <w:r w:rsidRPr="00A539EF">
              <w:rPr>
                <w:rFonts w:cs="Calibri"/>
              </w:rPr>
              <w:t>include defined student learning outcomes that are reasonably achievable in the proposed structure</w:t>
            </w:r>
            <w:r>
              <w:rPr>
                <w:rFonts w:cs="Calibri"/>
              </w:rPr>
              <w:t>?</w:t>
            </w:r>
          </w:p>
        </w:tc>
        <w:sdt>
          <w:sdtPr>
            <w:rPr>
              <w:rFonts w:cs="Arial"/>
            </w:rPr>
            <w:id w:val="7793766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1D98EC"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sdt>
          <w:sdtPr>
            <w:rPr>
              <w:rFonts w:cs="Arial"/>
            </w:rPr>
            <w:id w:val="-164880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8076EB"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sdt>
          <w:sdtPr>
            <w:rPr>
              <w:rFonts w:cs="Arial"/>
            </w:rPr>
            <w:id w:val="196360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5EDF67" w14:textId="77777777" w:rsidR="00A324E8" w:rsidRPr="00AF1E07" w:rsidRDefault="00A324E8">
                <w:pPr>
                  <w:jc w:val="center"/>
                  <w:rPr>
                    <w:rFonts w:cs="Arial"/>
                    <w:szCs w:val="20"/>
                  </w:rPr>
                </w:pPr>
                <w:r w:rsidRPr="000C5542">
                  <w:rPr>
                    <w:rFonts w:ascii="MS Gothic" w:eastAsia="MS Gothic" w:hAnsi="MS Gothic" w:cs="Arial" w:hint="eastAsia"/>
                  </w:rPr>
                  <w:t>☐</w:t>
                </w:r>
              </w:p>
            </w:tc>
          </w:sdtContent>
        </w:sdt>
      </w:tr>
      <w:tr w:rsidR="00BC4435" w:rsidRPr="00AF1E07" w14:paraId="71628DAF" w14:textId="77777777" w:rsidTr="00D21A13">
        <w:tc>
          <w:tcPr>
            <w:tcW w:w="7416" w:type="dxa"/>
            <w:shd w:val="clear" w:color="auto" w:fill="E2EFD9" w:themeFill="accent6" w:themeFillTint="33"/>
          </w:tcPr>
          <w:p w14:paraId="2B1A030E" w14:textId="02D67667" w:rsidR="00BC4435" w:rsidRDefault="00A324E8" w:rsidP="00C32F45">
            <w:pPr>
              <w:rPr>
                <w:rFonts w:cs="Arial"/>
                <w:szCs w:val="20"/>
              </w:rPr>
            </w:pPr>
            <w:r>
              <w:rPr>
                <w:rFonts w:cs="Arial"/>
                <w:szCs w:val="20"/>
              </w:rPr>
              <w:t>I</w:t>
            </w:r>
            <w:r w:rsidR="00BC4435">
              <w:rPr>
                <w:rFonts w:cs="Arial"/>
                <w:szCs w:val="20"/>
              </w:rPr>
              <w:t xml:space="preserve">s the majority of the program offered through distance education? </w:t>
            </w:r>
          </w:p>
          <w:p w14:paraId="4CEEF6B9" w14:textId="77777777" w:rsidR="00A324E8" w:rsidRDefault="00A324E8" w:rsidP="00C32F45">
            <w:pPr>
              <w:rPr>
                <w:rFonts w:cs="Arial"/>
                <w:szCs w:val="20"/>
              </w:rPr>
            </w:pPr>
          </w:p>
          <w:p w14:paraId="011ACE1D" w14:textId="49BC3CE8" w:rsidR="00BC4435" w:rsidRPr="00AF1E07" w:rsidRDefault="00BC4435" w:rsidP="00C32F45">
            <w:pPr>
              <w:rPr>
                <w:rFonts w:cs="Arial"/>
                <w:szCs w:val="20"/>
              </w:rPr>
            </w:pPr>
            <w:r>
              <w:rPr>
                <w:rFonts w:cs="Arial"/>
                <w:szCs w:val="20"/>
              </w:rPr>
              <w:t>[Note: Each program must be at least 51 percent offered through distance education. Individual courses may exceed this percentage, provided that the program as a whole is at least 51 percent offered through distance education.</w:t>
            </w:r>
            <w:r w:rsidR="000E01EB">
              <w:rPr>
                <w:rFonts w:cs="Arial"/>
                <w:szCs w:val="20"/>
              </w:rPr>
              <w:t>]</w:t>
            </w:r>
          </w:p>
        </w:tc>
        <w:sdt>
          <w:sdtPr>
            <w:rPr>
              <w:rFonts w:cs="Arial"/>
            </w:rPr>
            <w:id w:val="86016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61E96D"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8818622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44F1F5"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7878892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033706" w14:textId="77777777" w:rsidR="00BC4435" w:rsidRPr="00AF1E07" w:rsidRDefault="00BC4435" w:rsidP="00C32F45">
                <w:pPr>
                  <w:jc w:val="center"/>
                  <w:rPr>
                    <w:rFonts w:cs="Arial"/>
                    <w:szCs w:val="20"/>
                  </w:rPr>
                </w:pPr>
                <w:r w:rsidRPr="000C5542">
                  <w:rPr>
                    <w:rFonts w:ascii="MS Gothic" w:eastAsia="MS Gothic" w:hAnsi="MS Gothic" w:cs="Arial" w:hint="eastAsia"/>
                  </w:rPr>
                  <w:t>☐</w:t>
                </w:r>
              </w:p>
            </w:tc>
          </w:sdtContent>
        </w:sdt>
      </w:tr>
      <w:tr w:rsidR="00BC4435" w:rsidRPr="007F5C5E" w14:paraId="44FF1FF8" w14:textId="77777777" w:rsidTr="00D21A13">
        <w:tc>
          <w:tcPr>
            <w:tcW w:w="7416" w:type="dxa"/>
            <w:shd w:val="clear" w:color="auto" w:fill="E2EFD9" w:themeFill="accent6" w:themeFillTint="33"/>
          </w:tcPr>
          <w:p w14:paraId="6CE26EBA" w14:textId="584F8782" w:rsidR="00BC4435" w:rsidRPr="007F5C5E" w:rsidRDefault="00BC4435" w:rsidP="00C32F45">
            <w:pPr>
              <w:rPr>
                <w:rFonts w:cs="Arial"/>
                <w:b/>
              </w:rPr>
            </w:pPr>
            <w:r w:rsidRPr="007F5C5E">
              <w:rPr>
                <w:rFonts w:cs="Arial"/>
                <w:b/>
              </w:rPr>
              <w:t xml:space="preserve">Standard </w:t>
            </w:r>
            <w:r>
              <w:rPr>
                <w:rFonts w:cs="Arial"/>
                <w:b/>
              </w:rPr>
              <w:t>V</w:t>
            </w:r>
            <w:r w:rsidRPr="007F5C5E">
              <w:rPr>
                <w:rFonts w:cs="Arial"/>
                <w:b/>
              </w:rPr>
              <w:t>.</w:t>
            </w:r>
            <w:r>
              <w:rPr>
                <w:rFonts w:cs="Arial"/>
                <w:b/>
              </w:rPr>
              <w:t>C</w:t>
            </w:r>
            <w:r w:rsidRPr="007F5C5E">
              <w:rPr>
                <w:rFonts w:cs="Arial"/>
                <w:b/>
              </w:rPr>
              <w:t xml:space="preserve">. – </w:t>
            </w:r>
            <w:r w:rsidR="00CD1DF3">
              <w:rPr>
                <w:rFonts w:cs="Arial"/>
                <w:b/>
              </w:rPr>
              <w:t>Meets, Partially Meets, Does Not Meet, or Not Applicable</w:t>
            </w:r>
          </w:p>
        </w:tc>
        <w:sdt>
          <w:sdtPr>
            <w:rPr>
              <w:rFonts w:cs="Arial"/>
              <w:b/>
            </w:rPr>
            <w:id w:val="942259061"/>
          </w:sdtPr>
          <w:sdtContent>
            <w:tc>
              <w:tcPr>
                <w:tcW w:w="1944" w:type="dxa"/>
                <w:gridSpan w:val="3"/>
                <w:shd w:val="clear" w:color="auto" w:fill="E2EFD9" w:themeFill="accent6" w:themeFillTint="33"/>
              </w:tcPr>
              <w:p w14:paraId="45BED506" w14:textId="4F01EB4D" w:rsidR="00BC4435" w:rsidRPr="007F5C5E" w:rsidRDefault="00000000" w:rsidP="00C32F45">
                <w:pPr>
                  <w:rPr>
                    <w:rFonts w:cs="Arial"/>
                    <w:b/>
                  </w:rPr>
                </w:pPr>
                <w:sdt>
                  <w:sdtPr>
                    <w:rPr>
                      <w:rStyle w:val="Style1"/>
                    </w:rPr>
                    <w:alias w:val="Finding "/>
                    <w:tag w:val="Finding "/>
                    <w:id w:val="-551462216"/>
                    <w:placeholder>
                      <w:docPart w:val="C821E5D89AF54D1A8F92D827B0C9DE57"/>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1FA8AD2" w14:textId="77777777" w:rsidR="00341438" w:rsidRDefault="00341438" w:rsidP="00341438">
      <w:pPr>
        <w:spacing w:after="0" w:line="240" w:lineRule="auto"/>
        <w:rPr>
          <w:rFonts w:ascii="Calibri" w:eastAsia="Arial" w:hAnsi="Calibri" w:cs="Arial"/>
          <w:b/>
          <w:bCs/>
          <w:sz w:val="24"/>
          <w:szCs w:val="24"/>
          <w:u w:val="single"/>
        </w:rPr>
      </w:pPr>
    </w:p>
    <w:p w14:paraId="50F8F51D"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037662936"/>
          <w:placeholder>
            <w:docPart w:val="87E717464572444D9F39CDF4BD19E69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9E03A44" w14:textId="77777777" w:rsidR="007B2958" w:rsidRPr="00FE563E" w:rsidRDefault="007B2958" w:rsidP="007B2958">
      <w:pPr>
        <w:spacing w:after="0" w:line="240" w:lineRule="auto"/>
        <w:rPr>
          <w:rFonts w:ascii="Calibri" w:eastAsia="Calibri" w:hAnsi="Calibri" w:cs="Arial"/>
          <w:b/>
          <w:color w:val="0000FF"/>
        </w:rPr>
      </w:pPr>
    </w:p>
    <w:p w14:paraId="2A282FA7"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494713332"/>
          <w:placeholder>
            <w:docPart w:val="BC78082AD31A45E5BE8B1838C9B27230"/>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62B8D157" w14:textId="77777777" w:rsidR="007B2958" w:rsidRPr="00FE563E" w:rsidRDefault="007B2958" w:rsidP="007B2958">
      <w:pPr>
        <w:spacing w:after="0" w:line="240" w:lineRule="auto"/>
        <w:rPr>
          <w:rFonts w:ascii="Calibri" w:eastAsia="Calibri" w:hAnsi="Calibri" w:cs="Arial"/>
        </w:rPr>
      </w:pPr>
    </w:p>
    <w:p w14:paraId="566B3DAE" w14:textId="6743CEDE"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965467458"/>
          <w:placeholder>
            <w:docPart w:val="4542270D6200419DB6A6B957EC6D558F"/>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390EA7C" w14:textId="77777777" w:rsidR="00C7457E" w:rsidRPr="00015A00"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1620178051"/>
        <w:lock w:val="sdtContentLocked"/>
        <w:placeholder>
          <w:docPart w:val="DefaultPlaceholder_-1854013440"/>
        </w:placeholder>
      </w:sdtPr>
      <w:sdtEndPr>
        <w:rPr>
          <w:rFonts w:eastAsia="Aptos" w:cs="Calibri"/>
          <w:b w:val="0"/>
          <w:szCs w:val="24"/>
        </w:rPr>
      </w:sdtEndPr>
      <w:sdtContent>
        <w:p w14:paraId="498088CA" w14:textId="412B2C22" w:rsidR="00C7457E" w:rsidRPr="00C7457E" w:rsidRDefault="00C7457E">
          <w:pPr>
            <w:keepNext/>
            <w:keepLines/>
            <w:numPr>
              <w:ilvl w:val="0"/>
              <w:numId w:val="7"/>
            </w:numPr>
            <w:spacing w:after="0" w:line="240" w:lineRule="auto"/>
            <w:ind w:left="360"/>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Advisory Council(s)</w:t>
          </w:r>
        </w:p>
        <w:p w14:paraId="630C7CE1" w14:textId="64A8F77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maintains an Advisory Council of individuals external to the institution with expertise for each major group of programs or major subject matter disciplines it offers to inform curricular development decisions and align program content to current practices. Institutional personnel may participate as liaisons to Advisory Councils.</w:t>
          </w:r>
        </w:p>
      </w:sdtContent>
    </w:sdt>
    <w:p w14:paraId="711FB939" w14:textId="77777777" w:rsidR="00C7457E" w:rsidRDefault="00C7457E" w:rsidP="00C7457E">
      <w:pPr>
        <w:spacing w:after="0" w:line="240" w:lineRule="auto"/>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BC4435" w:rsidRPr="005854FB" w14:paraId="4DE72AA6" w14:textId="77777777" w:rsidTr="00D21A13">
        <w:tc>
          <w:tcPr>
            <w:tcW w:w="7416" w:type="dxa"/>
            <w:shd w:val="clear" w:color="auto" w:fill="E2EFD9" w:themeFill="accent6" w:themeFillTint="33"/>
          </w:tcPr>
          <w:p w14:paraId="64A08A78" w14:textId="77777777" w:rsidR="00BC4435" w:rsidRPr="005854FB" w:rsidRDefault="00BC4435" w:rsidP="00C32F45">
            <w:pPr>
              <w:rPr>
                <w:rFonts w:cs="Arial"/>
                <w:b/>
                <w:szCs w:val="20"/>
              </w:rPr>
            </w:pPr>
            <w:r w:rsidRPr="005854FB">
              <w:rPr>
                <w:rFonts w:cs="Arial"/>
                <w:b/>
                <w:szCs w:val="20"/>
              </w:rPr>
              <w:t>Questions</w:t>
            </w:r>
          </w:p>
        </w:tc>
        <w:tc>
          <w:tcPr>
            <w:tcW w:w="648" w:type="dxa"/>
            <w:shd w:val="clear" w:color="auto" w:fill="E2EFD9" w:themeFill="accent6" w:themeFillTint="33"/>
          </w:tcPr>
          <w:p w14:paraId="7DED1BB2" w14:textId="77777777" w:rsidR="00BC4435" w:rsidRPr="005854FB" w:rsidRDefault="00BC4435" w:rsidP="00C32F45">
            <w:pPr>
              <w:rPr>
                <w:rFonts w:cs="Arial"/>
                <w:b/>
                <w:szCs w:val="20"/>
              </w:rPr>
            </w:pPr>
            <w:r w:rsidRPr="005854FB">
              <w:rPr>
                <w:rFonts w:cs="Arial"/>
                <w:b/>
                <w:szCs w:val="20"/>
              </w:rPr>
              <w:t>Yes</w:t>
            </w:r>
          </w:p>
        </w:tc>
        <w:tc>
          <w:tcPr>
            <w:tcW w:w="648" w:type="dxa"/>
            <w:shd w:val="clear" w:color="auto" w:fill="E2EFD9" w:themeFill="accent6" w:themeFillTint="33"/>
          </w:tcPr>
          <w:p w14:paraId="0C4C7068" w14:textId="77777777" w:rsidR="00BC4435" w:rsidRPr="005854FB" w:rsidRDefault="00BC4435" w:rsidP="00C32F45">
            <w:pPr>
              <w:rPr>
                <w:rFonts w:cs="Arial"/>
                <w:b/>
                <w:szCs w:val="20"/>
              </w:rPr>
            </w:pPr>
            <w:r w:rsidRPr="005854FB">
              <w:rPr>
                <w:rFonts w:cs="Arial"/>
                <w:b/>
                <w:szCs w:val="20"/>
              </w:rPr>
              <w:t>No</w:t>
            </w:r>
          </w:p>
        </w:tc>
        <w:tc>
          <w:tcPr>
            <w:tcW w:w="648" w:type="dxa"/>
            <w:shd w:val="clear" w:color="auto" w:fill="E2EFD9" w:themeFill="accent6" w:themeFillTint="33"/>
          </w:tcPr>
          <w:p w14:paraId="6B80F941" w14:textId="77777777" w:rsidR="00BC4435" w:rsidRPr="005854FB" w:rsidRDefault="00BC4435" w:rsidP="00C32F45">
            <w:pPr>
              <w:rPr>
                <w:rFonts w:cs="Arial"/>
                <w:b/>
                <w:szCs w:val="20"/>
              </w:rPr>
            </w:pPr>
            <w:r w:rsidRPr="005854FB">
              <w:rPr>
                <w:rFonts w:cs="Arial"/>
                <w:b/>
                <w:szCs w:val="20"/>
              </w:rPr>
              <w:t>N/A</w:t>
            </w:r>
          </w:p>
        </w:tc>
      </w:tr>
      <w:tr w:rsidR="00BC4435" w:rsidRPr="005854FB" w14:paraId="1A7CAE6E" w14:textId="77777777" w:rsidTr="00D21A13">
        <w:tc>
          <w:tcPr>
            <w:tcW w:w="7416" w:type="dxa"/>
            <w:shd w:val="clear" w:color="auto" w:fill="E2EFD9" w:themeFill="accent6" w:themeFillTint="33"/>
          </w:tcPr>
          <w:p w14:paraId="385BFBD8" w14:textId="3FBA0825" w:rsidR="00A324E8" w:rsidRPr="005854FB" w:rsidRDefault="00BC4435" w:rsidP="00A324E8">
            <w:pPr>
              <w:rPr>
                <w:rFonts w:cs="Arial"/>
                <w:szCs w:val="20"/>
              </w:rPr>
            </w:pPr>
            <w:r w:rsidRPr="005854FB">
              <w:rPr>
                <w:rFonts w:cs="Arial"/>
                <w:szCs w:val="20"/>
              </w:rPr>
              <w:t xml:space="preserve">Does the institution </w:t>
            </w:r>
            <w:r>
              <w:rPr>
                <w:rFonts w:cs="Arial"/>
                <w:szCs w:val="20"/>
              </w:rPr>
              <w:t xml:space="preserve">maintain an Advisory Council of external individuals with expertise </w:t>
            </w:r>
            <w:r w:rsidR="00A324E8">
              <w:rPr>
                <w:rFonts w:cs="Arial"/>
                <w:szCs w:val="20"/>
              </w:rPr>
              <w:t xml:space="preserve">applicable to the program’s </w:t>
            </w:r>
            <w:r>
              <w:rPr>
                <w:rFonts w:cs="Arial"/>
                <w:szCs w:val="20"/>
              </w:rPr>
              <w:t>subject matter discipline?</w:t>
            </w:r>
          </w:p>
        </w:tc>
        <w:sdt>
          <w:sdtPr>
            <w:rPr>
              <w:rFonts w:cs="Arial"/>
            </w:rPr>
            <w:id w:val="13206254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D969A2"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12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EB62F5D"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sdt>
          <w:sdtPr>
            <w:rPr>
              <w:rFonts w:cs="Arial"/>
            </w:rPr>
            <w:id w:val="-16637743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43CF83" w14:textId="77777777" w:rsidR="00BC4435" w:rsidRPr="005854FB" w:rsidRDefault="00BC4435" w:rsidP="00C32F45">
                <w:pPr>
                  <w:jc w:val="center"/>
                  <w:rPr>
                    <w:rFonts w:cs="Arial"/>
                    <w:szCs w:val="20"/>
                  </w:rPr>
                </w:pPr>
                <w:r w:rsidRPr="000C5542">
                  <w:rPr>
                    <w:rFonts w:ascii="MS Gothic" w:eastAsia="MS Gothic" w:hAnsi="MS Gothic" w:cs="Arial" w:hint="eastAsia"/>
                  </w:rPr>
                  <w:t>☐</w:t>
                </w:r>
              </w:p>
            </w:tc>
          </w:sdtContent>
        </w:sdt>
      </w:tr>
      <w:tr w:rsidR="00F21116" w:rsidRPr="005854FB" w14:paraId="75FB8819" w14:textId="77777777" w:rsidTr="00D21A13">
        <w:tc>
          <w:tcPr>
            <w:tcW w:w="7416" w:type="dxa"/>
            <w:shd w:val="clear" w:color="auto" w:fill="E2EFD9" w:themeFill="accent6" w:themeFillTint="33"/>
          </w:tcPr>
          <w:p w14:paraId="4A71CC1B" w14:textId="473F2D51" w:rsidR="00A324E8" w:rsidRPr="005854FB" w:rsidRDefault="00F21116" w:rsidP="00F21116">
            <w:pPr>
              <w:rPr>
                <w:rFonts w:cs="Arial"/>
                <w:szCs w:val="20"/>
              </w:rPr>
            </w:pPr>
            <w:r>
              <w:rPr>
                <w:rFonts w:cs="Arial"/>
                <w:szCs w:val="20"/>
              </w:rPr>
              <w:t xml:space="preserve">Did the institution describe how the </w:t>
            </w:r>
            <w:r w:rsidRPr="00BC4435">
              <w:rPr>
                <w:rFonts w:cs="Arial"/>
                <w:szCs w:val="20"/>
              </w:rPr>
              <w:t xml:space="preserve">feedback </w:t>
            </w:r>
            <w:r w:rsidR="00A324E8">
              <w:rPr>
                <w:rFonts w:cs="Arial"/>
                <w:szCs w:val="20"/>
              </w:rPr>
              <w:t xml:space="preserve">from the </w:t>
            </w:r>
            <w:r w:rsidRPr="00BC4435">
              <w:rPr>
                <w:rFonts w:cs="Arial"/>
                <w:szCs w:val="20"/>
              </w:rPr>
              <w:t>Advisory Council</w:t>
            </w:r>
            <w:r w:rsidR="00A324E8">
              <w:rPr>
                <w:rFonts w:cs="Arial"/>
                <w:szCs w:val="20"/>
              </w:rPr>
              <w:t xml:space="preserve"> applicable to the program</w:t>
            </w:r>
            <w:r w:rsidRPr="00BC4435">
              <w:rPr>
                <w:rFonts w:cs="Arial"/>
                <w:szCs w:val="20"/>
              </w:rPr>
              <w:t xml:space="preserve"> informs curricul</w:t>
            </w:r>
            <w:r w:rsidR="00A324E8">
              <w:rPr>
                <w:rFonts w:cs="Arial"/>
                <w:szCs w:val="20"/>
              </w:rPr>
              <w:t>um</w:t>
            </w:r>
            <w:r w:rsidRPr="00BC4435">
              <w:rPr>
                <w:rFonts w:cs="Arial"/>
                <w:szCs w:val="20"/>
              </w:rPr>
              <w:t xml:space="preserve"> development decisions and verifies that </w:t>
            </w:r>
            <w:r w:rsidR="00A324E8">
              <w:rPr>
                <w:rFonts w:cs="Arial"/>
                <w:szCs w:val="20"/>
              </w:rPr>
              <w:t xml:space="preserve">the </w:t>
            </w:r>
            <w:r w:rsidRPr="00BC4435">
              <w:rPr>
                <w:rFonts w:cs="Arial"/>
                <w:szCs w:val="20"/>
              </w:rPr>
              <w:t>program</w:t>
            </w:r>
            <w:r w:rsidR="00A324E8">
              <w:rPr>
                <w:rFonts w:cs="Arial"/>
                <w:szCs w:val="20"/>
              </w:rPr>
              <w:t>’s</w:t>
            </w:r>
            <w:r w:rsidRPr="00BC4435">
              <w:rPr>
                <w:rFonts w:cs="Arial"/>
                <w:szCs w:val="20"/>
              </w:rPr>
              <w:t xml:space="preserve"> content aligns with current practices</w:t>
            </w:r>
            <w:r w:rsidR="00A324E8">
              <w:rPr>
                <w:rFonts w:cs="Arial"/>
                <w:szCs w:val="20"/>
              </w:rPr>
              <w:t>?</w:t>
            </w:r>
          </w:p>
        </w:tc>
        <w:sdt>
          <w:sdtPr>
            <w:rPr>
              <w:rFonts w:cs="Arial"/>
            </w:rPr>
            <w:id w:val="7825440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0033A" w14:textId="046F2EA8"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18913008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D786C43" w14:textId="1DC0D950" w:rsidR="00F21116" w:rsidRDefault="00F21116" w:rsidP="00F21116">
                <w:pPr>
                  <w:jc w:val="center"/>
                  <w:rPr>
                    <w:rFonts w:cs="Arial"/>
                  </w:rPr>
                </w:pPr>
                <w:r w:rsidRPr="000C5542">
                  <w:rPr>
                    <w:rFonts w:ascii="MS Gothic" w:eastAsia="MS Gothic" w:hAnsi="MS Gothic" w:cs="Arial" w:hint="eastAsia"/>
                  </w:rPr>
                  <w:t>☐</w:t>
                </w:r>
              </w:p>
            </w:tc>
          </w:sdtContent>
        </w:sdt>
        <w:sdt>
          <w:sdtPr>
            <w:rPr>
              <w:rFonts w:cs="Arial"/>
            </w:rPr>
            <w:id w:val="3477674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DE15EA" w14:textId="060322FB" w:rsidR="00F21116" w:rsidRDefault="00F21116" w:rsidP="00F21116">
                <w:pPr>
                  <w:jc w:val="center"/>
                  <w:rPr>
                    <w:rFonts w:cs="Arial"/>
                  </w:rPr>
                </w:pPr>
                <w:r w:rsidRPr="000C5542">
                  <w:rPr>
                    <w:rFonts w:ascii="MS Gothic" w:eastAsia="MS Gothic" w:hAnsi="MS Gothic" w:cs="Arial" w:hint="eastAsia"/>
                  </w:rPr>
                  <w:t>☐</w:t>
                </w:r>
              </w:p>
            </w:tc>
          </w:sdtContent>
        </w:sdt>
      </w:tr>
      <w:tr w:rsidR="00F21116" w:rsidRPr="005854FB" w14:paraId="6FA638D7" w14:textId="77777777" w:rsidTr="00D21A13">
        <w:tc>
          <w:tcPr>
            <w:tcW w:w="7416" w:type="dxa"/>
            <w:shd w:val="clear" w:color="auto" w:fill="E2EFD9" w:themeFill="accent6" w:themeFillTint="33"/>
          </w:tcPr>
          <w:p w14:paraId="3C3C83A2" w14:textId="1E5D81E7" w:rsidR="00F21116" w:rsidRPr="005854FB" w:rsidRDefault="00F21116" w:rsidP="00F21116">
            <w:pPr>
              <w:rPr>
                <w:rFonts w:cs="Arial"/>
                <w:szCs w:val="20"/>
              </w:rPr>
            </w:pPr>
            <w:r w:rsidRPr="005854FB">
              <w:rPr>
                <w:rFonts w:cs="Arial"/>
                <w:szCs w:val="20"/>
              </w:rPr>
              <w:lastRenderedPageBreak/>
              <w:t xml:space="preserve">Did the institution provide evidence of </w:t>
            </w:r>
            <w:r w:rsidR="00A324E8">
              <w:rPr>
                <w:rFonts w:cs="Arial"/>
                <w:szCs w:val="20"/>
              </w:rPr>
              <w:t xml:space="preserve">the </w:t>
            </w:r>
            <w:r>
              <w:rPr>
                <w:rFonts w:cs="Arial"/>
                <w:szCs w:val="20"/>
              </w:rPr>
              <w:t>A</w:t>
            </w:r>
            <w:r w:rsidRPr="005854FB">
              <w:rPr>
                <w:rFonts w:cs="Arial"/>
                <w:szCs w:val="20"/>
              </w:rPr>
              <w:t xml:space="preserve">dvisory </w:t>
            </w:r>
            <w:r>
              <w:rPr>
                <w:rFonts w:cs="Arial"/>
                <w:szCs w:val="20"/>
              </w:rPr>
              <w:t>C</w:t>
            </w:r>
            <w:r w:rsidRPr="005854FB">
              <w:rPr>
                <w:rFonts w:cs="Arial"/>
                <w:szCs w:val="20"/>
              </w:rPr>
              <w:t>ouncil</w:t>
            </w:r>
            <w:r w:rsidR="00A324E8">
              <w:rPr>
                <w:rFonts w:cs="Arial"/>
                <w:szCs w:val="20"/>
              </w:rPr>
              <w:t>’s</w:t>
            </w:r>
            <w:r w:rsidRPr="005854FB">
              <w:rPr>
                <w:rFonts w:cs="Arial"/>
                <w:szCs w:val="20"/>
              </w:rPr>
              <w:t xml:space="preserve"> </w:t>
            </w:r>
            <w:r w:rsidR="00DD1903" w:rsidRPr="005854FB">
              <w:rPr>
                <w:rFonts w:cs="Arial"/>
                <w:szCs w:val="20"/>
              </w:rPr>
              <w:t>meetings,</w:t>
            </w:r>
            <w:r w:rsidRPr="005854FB">
              <w:rPr>
                <w:rFonts w:cs="Arial"/>
                <w:szCs w:val="20"/>
              </w:rPr>
              <w:t xml:space="preserve"> and </w:t>
            </w:r>
            <w:r w:rsidR="00A324E8">
              <w:rPr>
                <w:rFonts w:cs="Arial"/>
                <w:szCs w:val="20"/>
              </w:rPr>
              <w:t xml:space="preserve">the </w:t>
            </w:r>
            <w:r w:rsidRPr="005854FB">
              <w:rPr>
                <w:rFonts w:cs="Arial"/>
                <w:szCs w:val="20"/>
              </w:rPr>
              <w:t xml:space="preserve">feedback received? </w:t>
            </w:r>
          </w:p>
        </w:tc>
        <w:sdt>
          <w:sdtPr>
            <w:rPr>
              <w:rFonts w:cs="Arial"/>
            </w:rPr>
            <w:id w:val="-4838789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B73D"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8073647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8C93C0"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sdt>
          <w:sdtPr>
            <w:rPr>
              <w:rFonts w:cs="Arial"/>
            </w:rPr>
            <w:id w:val="3478355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0CF881" w14:textId="77777777" w:rsidR="00F21116" w:rsidRPr="005854FB" w:rsidRDefault="00F21116" w:rsidP="00F21116">
                <w:pPr>
                  <w:jc w:val="center"/>
                  <w:rPr>
                    <w:rFonts w:cs="Arial"/>
                    <w:szCs w:val="20"/>
                  </w:rPr>
                </w:pPr>
                <w:r w:rsidRPr="000C5542">
                  <w:rPr>
                    <w:rFonts w:ascii="MS Gothic" w:eastAsia="MS Gothic" w:hAnsi="MS Gothic" w:cs="Arial" w:hint="eastAsia"/>
                  </w:rPr>
                  <w:t>☐</w:t>
                </w:r>
              </w:p>
            </w:tc>
          </w:sdtContent>
        </w:sdt>
      </w:tr>
      <w:tr w:rsidR="00F21116" w:rsidRPr="007F5C5E" w14:paraId="3E23E0F8" w14:textId="77777777" w:rsidTr="00D21A13">
        <w:tblPrEx>
          <w:shd w:val="clear" w:color="auto" w:fill="E2EFD9" w:themeFill="accent6" w:themeFillTint="33"/>
        </w:tblPrEx>
        <w:tc>
          <w:tcPr>
            <w:tcW w:w="7416" w:type="dxa"/>
            <w:shd w:val="clear" w:color="auto" w:fill="E2EFD9" w:themeFill="accent6" w:themeFillTint="33"/>
          </w:tcPr>
          <w:p w14:paraId="339F956B" w14:textId="0929369C" w:rsidR="00F21116" w:rsidRPr="007F5C5E" w:rsidRDefault="00F21116" w:rsidP="00F21116">
            <w:pPr>
              <w:rPr>
                <w:rFonts w:cs="Arial"/>
                <w:b/>
              </w:rPr>
            </w:pPr>
            <w:r w:rsidRPr="007F5C5E">
              <w:rPr>
                <w:rFonts w:cs="Arial"/>
                <w:b/>
              </w:rPr>
              <w:t xml:space="preserve">Standard </w:t>
            </w:r>
            <w:r>
              <w:rPr>
                <w:rFonts w:cs="Arial"/>
                <w:b/>
              </w:rPr>
              <w:t>V</w:t>
            </w:r>
            <w:r w:rsidRPr="007F5C5E">
              <w:rPr>
                <w:rFonts w:cs="Arial"/>
                <w:b/>
              </w:rPr>
              <w:t>.</w:t>
            </w:r>
            <w:r>
              <w:rPr>
                <w:rFonts w:cs="Arial"/>
                <w:b/>
              </w:rPr>
              <w:t>D</w:t>
            </w:r>
            <w:r w:rsidRPr="007F5C5E">
              <w:rPr>
                <w:rFonts w:cs="Arial"/>
                <w:b/>
              </w:rPr>
              <w:t xml:space="preserve">. – </w:t>
            </w:r>
            <w:r w:rsidR="00CD1DF3">
              <w:rPr>
                <w:rFonts w:cs="Arial"/>
                <w:b/>
              </w:rPr>
              <w:t>Meets, Partially Meets, Does Not Meet, or Not Applicable</w:t>
            </w:r>
          </w:p>
        </w:tc>
        <w:sdt>
          <w:sdtPr>
            <w:rPr>
              <w:rFonts w:cs="Arial"/>
              <w:b/>
            </w:rPr>
            <w:id w:val="1135604715"/>
          </w:sdtPr>
          <w:sdtContent>
            <w:tc>
              <w:tcPr>
                <w:tcW w:w="1944" w:type="dxa"/>
                <w:gridSpan w:val="3"/>
                <w:shd w:val="clear" w:color="auto" w:fill="E2EFD9" w:themeFill="accent6" w:themeFillTint="33"/>
              </w:tcPr>
              <w:p w14:paraId="0C33E6A4" w14:textId="6F477F97" w:rsidR="00F21116" w:rsidRPr="007F5C5E" w:rsidRDefault="00000000" w:rsidP="00F21116">
                <w:pPr>
                  <w:rPr>
                    <w:rFonts w:cs="Arial"/>
                    <w:b/>
                  </w:rPr>
                </w:pPr>
                <w:sdt>
                  <w:sdtPr>
                    <w:rPr>
                      <w:rStyle w:val="Style1"/>
                    </w:rPr>
                    <w:alias w:val="Finding "/>
                    <w:tag w:val="Finding "/>
                    <w:id w:val="-490325020"/>
                    <w:placeholder>
                      <w:docPart w:val="893A63C3B0174A4CBF281968716304A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9C388CC" w14:textId="77777777" w:rsidR="00341438" w:rsidRDefault="00341438" w:rsidP="00341438">
      <w:pPr>
        <w:spacing w:after="0" w:line="240" w:lineRule="auto"/>
        <w:rPr>
          <w:rFonts w:ascii="Calibri" w:eastAsia="Arial" w:hAnsi="Calibri" w:cs="Arial"/>
          <w:b/>
          <w:bCs/>
          <w:sz w:val="24"/>
          <w:szCs w:val="24"/>
          <w:u w:val="single"/>
        </w:rPr>
      </w:pPr>
    </w:p>
    <w:p w14:paraId="69CE9E9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792103493"/>
          <w:placeholder>
            <w:docPart w:val="DB793A4070914635A986DB922AF8EB0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6A66AC2" w14:textId="77777777" w:rsidR="007B2958" w:rsidRPr="00FE563E" w:rsidRDefault="007B2958" w:rsidP="007B2958">
      <w:pPr>
        <w:spacing w:after="0" w:line="240" w:lineRule="auto"/>
        <w:rPr>
          <w:rFonts w:ascii="Calibri" w:eastAsia="Calibri" w:hAnsi="Calibri" w:cs="Arial"/>
          <w:b/>
        </w:rPr>
      </w:pPr>
    </w:p>
    <w:p w14:paraId="295A69E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02891767"/>
          <w:placeholder>
            <w:docPart w:val="1435787CD8C948ECAAA61E2E131153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C9D52BB" w14:textId="77777777" w:rsidR="007B2958" w:rsidRPr="00FE563E" w:rsidRDefault="007B2958" w:rsidP="007B2958">
      <w:pPr>
        <w:spacing w:after="0" w:line="240" w:lineRule="auto"/>
        <w:rPr>
          <w:rFonts w:ascii="Calibri" w:eastAsia="Calibri" w:hAnsi="Calibri" w:cs="Arial"/>
        </w:rPr>
      </w:pPr>
    </w:p>
    <w:p w14:paraId="55F16EF5" w14:textId="5D0356CF" w:rsidR="008D4E83" w:rsidRDefault="007B2958" w:rsidP="00C21F7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365823474"/>
          <w:placeholder>
            <w:docPart w:val="F12DD98E1A704D459B1EDB8B284C5E3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1694727"/>
        <w:lock w:val="sdtContentLocked"/>
        <w:placeholder>
          <w:docPart w:val="DefaultPlaceholder_-1854013440"/>
        </w:placeholder>
      </w:sdtPr>
      <w:sdtEndPr>
        <w:rPr>
          <w:rFonts w:eastAsia="Aptos"/>
          <w:bCs w:val="0"/>
          <w:smallCaps w:val="0"/>
          <w:sz w:val="24"/>
          <w:szCs w:val="24"/>
        </w:rPr>
      </w:sdtEndPr>
      <w:sdtContent>
        <w:p w14:paraId="135B8E4B" w14:textId="6F25133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 Curriculum Development</w:t>
          </w:r>
        </w:p>
        <w:p w14:paraId="4007984A" w14:textId="77777777" w:rsidR="00C7457E" w:rsidRPr="00C7457E" w:rsidRDefault="00C7457E" w:rsidP="00C7457E">
          <w:pPr>
            <w:spacing w:after="0" w:line="240" w:lineRule="auto"/>
            <w:rPr>
              <w:rFonts w:ascii="Calibri" w:eastAsia="Aptos" w:hAnsi="Calibri" w:cs="Calibri"/>
              <w:sz w:val="24"/>
              <w:szCs w:val="24"/>
            </w:rPr>
          </w:pPr>
        </w:p>
        <w:p w14:paraId="7E6A2592" w14:textId="77777777"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Program Curricula Development</w:t>
          </w:r>
        </w:p>
        <w:p w14:paraId="4930584F" w14:textId="61C8CB1D"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Institutions have a documented process for curriculum development that clearly articulates the principles of learning and pedagogical foundations used to frame the program. The institution’s curricula are supported by reliable research and align with commonly accepted educational practices within the fields of practice. Qualified faculty and academic leadership hold the primary responsibility for all program content and instructional design and supervise staff, third-party providers, or consultants used in curricula development. Program curricula are reviewed on a periodic basis by academic leadership, program leadership, program faculty, and the Program Advisory Council. The review integrates program performance data collected on an annual basis with respect to student progression; student learning outcomes; faculty and student feedback; and content currency, accuracy, and comprehensiveness.</w:t>
          </w:r>
        </w:p>
      </w:sdtContent>
    </w:sdt>
    <w:p w14:paraId="5EB8BBB8"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85B59" w:rsidRPr="005854FB" w14:paraId="079CC8B0" w14:textId="77777777" w:rsidTr="00D21A13">
        <w:tc>
          <w:tcPr>
            <w:tcW w:w="7416" w:type="dxa"/>
            <w:shd w:val="clear" w:color="auto" w:fill="E2EFD9" w:themeFill="accent6" w:themeFillTint="33"/>
          </w:tcPr>
          <w:p w14:paraId="11CE7A9F" w14:textId="77777777" w:rsidR="00A85B59" w:rsidRPr="005854FB" w:rsidRDefault="00A85B59" w:rsidP="00C32F45">
            <w:pPr>
              <w:rPr>
                <w:rFonts w:cs="Arial"/>
                <w:b/>
                <w:szCs w:val="20"/>
              </w:rPr>
            </w:pPr>
            <w:r w:rsidRPr="005854FB">
              <w:rPr>
                <w:rFonts w:cs="Arial"/>
                <w:b/>
                <w:szCs w:val="20"/>
              </w:rPr>
              <w:t>Questions</w:t>
            </w:r>
          </w:p>
        </w:tc>
        <w:tc>
          <w:tcPr>
            <w:tcW w:w="648" w:type="dxa"/>
            <w:shd w:val="clear" w:color="auto" w:fill="E2EFD9" w:themeFill="accent6" w:themeFillTint="33"/>
            <w:vAlign w:val="center"/>
          </w:tcPr>
          <w:p w14:paraId="3942DBC9" w14:textId="77777777" w:rsidR="00A85B59" w:rsidRPr="005854FB" w:rsidRDefault="00A85B59" w:rsidP="001A3F2E">
            <w:pPr>
              <w:jc w:val="center"/>
              <w:rPr>
                <w:rFonts w:cs="Arial"/>
                <w:b/>
                <w:szCs w:val="20"/>
              </w:rPr>
            </w:pPr>
            <w:r w:rsidRPr="005854FB">
              <w:rPr>
                <w:rFonts w:cs="Arial"/>
                <w:b/>
                <w:szCs w:val="20"/>
              </w:rPr>
              <w:t>Yes</w:t>
            </w:r>
          </w:p>
        </w:tc>
        <w:tc>
          <w:tcPr>
            <w:tcW w:w="648" w:type="dxa"/>
            <w:shd w:val="clear" w:color="auto" w:fill="E2EFD9" w:themeFill="accent6" w:themeFillTint="33"/>
            <w:vAlign w:val="center"/>
          </w:tcPr>
          <w:p w14:paraId="54F6866F" w14:textId="77777777" w:rsidR="00A85B59" w:rsidRPr="005854FB" w:rsidRDefault="00A85B59" w:rsidP="001A3F2E">
            <w:pPr>
              <w:jc w:val="center"/>
              <w:rPr>
                <w:rFonts w:cs="Arial"/>
                <w:b/>
                <w:szCs w:val="20"/>
              </w:rPr>
            </w:pPr>
            <w:r w:rsidRPr="005854FB">
              <w:rPr>
                <w:rFonts w:cs="Arial"/>
                <w:b/>
                <w:szCs w:val="20"/>
              </w:rPr>
              <w:t>No</w:t>
            </w:r>
          </w:p>
        </w:tc>
        <w:tc>
          <w:tcPr>
            <w:tcW w:w="648" w:type="dxa"/>
            <w:shd w:val="clear" w:color="auto" w:fill="E2EFD9" w:themeFill="accent6" w:themeFillTint="33"/>
            <w:vAlign w:val="center"/>
          </w:tcPr>
          <w:p w14:paraId="1090370E" w14:textId="77777777" w:rsidR="00A85B59" w:rsidRPr="005854FB" w:rsidRDefault="00A85B59" w:rsidP="001A3F2E">
            <w:pPr>
              <w:jc w:val="center"/>
              <w:rPr>
                <w:rFonts w:cs="Arial"/>
                <w:b/>
                <w:szCs w:val="20"/>
              </w:rPr>
            </w:pPr>
            <w:r w:rsidRPr="005854FB">
              <w:rPr>
                <w:rFonts w:cs="Arial"/>
                <w:b/>
                <w:szCs w:val="20"/>
              </w:rPr>
              <w:t>N/A</w:t>
            </w:r>
          </w:p>
        </w:tc>
      </w:tr>
      <w:tr w:rsidR="00A85B59" w:rsidRPr="005854FB" w14:paraId="7DEC60E9" w14:textId="77777777" w:rsidTr="00D21A13">
        <w:tc>
          <w:tcPr>
            <w:tcW w:w="7416" w:type="dxa"/>
            <w:shd w:val="clear" w:color="auto" w:fill="E2EFD9" w:themeFill="accent6" w:themeFillTint="33"/>
          </w:tcPr>
          <w:p w14:paraId="24CBCF0C" w14:textId="44594AEE" w:rsidR="00DD1903" w:rsidRPr="005854FB" w:rsidRDefault="00A85B59" w:rsidP="00DD1903">
            <w:pPr>
              <w:rPr>
                <w:rFonts w:cs="Arial"/>
                <w:szCs w:val="20"/>
              </w:rPr>
            </w:pPr>
            <w:r w:rsidRPr="005854FB">
              <w:rPr>
                <w:rFonts w:cs="Arial"/>
                <w:szCs w:val="20"/>
              </w:rPr>
              <w:t xml:space="preserve">Did the institution describe </w:t>
            </w:r>
            <w:r w:rsidR="00DD1903">
              <w:rPr>
                <w:rFonts w:cs="Arial"/>
                <w:szCs w:val="20"/>
              </w:rPr>
              <w:t>the</w:t>
            </w:r>
            <w:r>
              <w:rPr>
                <w:rFonts w:cs="Arial"/>
                <w:szCs w:val="20"/>
              </w:rPr>
              <w:t xml:space="preserve"> curriculum development process</w:t>
            </w:r>
            <w:r w:rsidR="00DD1903">
              <w:rPr>
                <w:rFonts w:cs="Arial"/>
                <w:szCs w:val="20"/>
              </w:rPr>
              <w:t xml:space="preserve"> for the program</w:t>
            </w:r>
            <w:r>
              <w:rPr>
                <w:rFonts w:cs="Arial"/>
                <w:szCs w:val="20"/>
              </w:rPr>
              <w:t>?</w:t>
            </w:r>
          </w:p>
        </w:tc>
        <w:sdt>
          <w:sdtPr>
            <w:rPr>
              <w:rFonts w:cs="Arial"/>
            </w:rPr>
            <w:id w:val="117368818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9D2C14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94850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4E547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48735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0AC9C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CFC5FA6" w14:textId="77777777" w:rsidTr="00D21A13">
        <w:tc>
          <w:tcPr>
            <w:tcW w:w="7416" w:type="dxa"/>
            <w:shd w:val="clear" w:color="auto" w:fill="E2EFD9" w:themeFill="accent6" w:themeFillTint="33"/>
          </w:tcPr>
          <w:p w14:paraId="72CF2226" w14:textId="6CEAF0D9" w:rsidR="00A85B59" w:rsidRPr="005854FB" w:rsidRDefault="00A85B59" w:rsidP="00C32F45">
            <w:pPr>
              <w:rPr>
                <w:rFonts w:cs="Arial"/>
                <w:szCs w:val="20"/>
              </w:rPr>
            </w:pPr>
            <w:r>
              <w:rPr>
                <w:rFonts w:cs="Arial"/>
                <w:szCs w:val="20"/>
              </w:rPr>
              <w:t>Is the institution’s curriculum development process adequately documented via its Curriculum Development Manual and/or other submitted evidence?</w:t>
            </w:r>
          </w:p>
        </w:tc>
        <w:sdt>
          <w:sdtPr>
            <w:rPr>
              <w:rFonts w:cs="Arial"/>
            </w:rPr>
            <w:id w:val="-3574250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5DF994"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1329765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3C5A4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77222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609336"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C57BB3D" w14:textId="77777777" w:rsidTr="00D21A13">
        <w:tc>
          <w:tcPr>
            <w:tcW w:w="7416" w:type="dxa"/>
            <w:shd w:val="clear" w:color="auto" w:fill="E2EFD9" w:themeFill="accent6" w:themeFillTint="33"/>
          </w:tcPr>
          <w:p w14:paraId="2060CD02" w14:textId="6A319D68" w:rsidR="00DD1903" w:rsidRPr="005854FB" w:rsidRDefault="00A85B59" w:rsidP="00A85B59">
            <w:pPr>
              <w:rPr>
                <w:rFonts w:cs="Arial"/>
                <w:szCs w:val="20"/>
              </w:rPr>
            </w:pPr>
            <w:r>
              <w:rPr>
                <w:rFonts w:cs="Arial"/>
                <w:szCs w:val="20"/>
              </w:rPr>
              <w:t xml:space="preserve">Did the institution describe the principles of learning and pedagogical foundations used throughout </w:t>
            </w:r>
            <w:r w:rsidR="00DD1903">
              <w:rPr>
                <w:rFonts w:cs="Arial"/>
                <w:szCs w:val="20"/>
              </w:rPr>
              <w:t xml:space="preserve">the program’s </w:t>
            </w:r>
            <w:r>
              <w:rPr>
                <w:rFonts w:cs="Arial"/>
                <w:szCs w:val="20"/>
              </w:rPr>
              <w:t>curriculum development process?</w:t>
            </w:r>
          </w:p>
        </w:tc>
        <w:sdt>
          <w:sdtPr>
            <w:rPr>
              <w:rFonts w:cs="Arial"/>
            </w:rPr>
            <w:id w:val="-9113074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CA579CD" w14:textId="5F697480"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2380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3E9087" w14:textId="6BA74CDB"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095823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3B69D5" w14:textId="0C3C5F2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56777B94" w14:textId="77777777" w:rsidTr="00D21A13">
        <w:tc>
          <w:tcPr>
            <w:tcW w:w="7416" w:type="dxa"/>
            <w:shd w:val="clear" w:color="auto" w:fill="E2EFD9" w:themeFill="accent6" w:themeFillTint="33"/>
          </w:tcPr>
          <w:p w14:paraId="6F27E475" w14:textId="7F42AA35" w:rsidR="00DD1903" w:rsidRPr="005854FB" w:rsidRDefault="00A85B59" w:rsidP="00C32F45">
            <w:pPr>
              <w:rPr>
                <w:rFonts w:cs="Arial"/>
                <w:szCs w:val="20"/>
              </w:rPr>
            </w:pPr>
            <w:r>
              <w:rPr>
                <w:rFonts w:cs="Arial"/>
                <w:szCs w:val="20"/>
              </w:rPr>
              <w:t xml:space="preserve">Is the </w:t>
            </w:r>
            <w:r w:rsidR="00DD1903">
              <w:rPr>
                <w:rFonts w:cs="Arial"/>
                <w:szCs w:val="20"/>
              </w:rPr>
              <w:t xml:space="preserve">program’s </w:t>
            </w:r>
            <w:r>
              <w:rPr>
                <w:rFonts w:cs="Arial"/>
                <w:szCs w:val="20"/>
              </w:rPr>
              <w:t>curricul</w:t>
            </w:r>
            <w:r w:rsidR="00DD1903">
              <w:rPr>
                <w:rFonts w:cs="Arial"/>
                <w:szCs w:val="20"/>
              </w:rPr>
              <w:t>um</w:t>
            </w:r>
            <w:r>
              <w:rPr>
                <w:rFonts w:cs="Arial"/>
                <w:szCs w:val="20"/>
              </w:rPr>
              <w:t xml:space="preserve"> appropriately supported by reliable research and align</w:t>
            </w:r>
            <w:r w:rsidR="00DD1903">
              <w:rPr>
                <w:rFonts w:cs="Arial"/>
                <w:szCs w:val="20"/>
              </w:rPr>
              <w:t>ed</w:t>
            </w:r>
            <w:r>
              <w:rPr>
                <w:rFonts w:cs="Arial"/>
                <w:szCs w:val="20"/>
              </w:rPr>
              <w:t xml:space="preserve"> with commonly accepted educational practices</w:t>
            </w:r>
            <w:r w:rsidR="006F2288">
              <w:rPr>
                <w:rFonts w:cs="Arial"/>
                <w:szCs w:val="20"/>
              </w:rPr>
              <w:t xml:space="preserve"> </w:t>
            </w:r>
            <w:r>
              <w:rPr>
                <w:rFonts w:cs="Arial"/>
                <w:szCs w:val="20"/>
              </w:rPr>
              <w:t xml:space="preserve">applicable to </w:t>
            </w:r>
            <w:r w:rsidR="006F2288">
              <w:rPr>
                <w:rFonts w:cs="Arial"/>
                <w:szCs w:val="20"/>
              </w:rPr>
              <w:t xml:space="preserve">its </w:t>
            </w:r>
            <w:r>
              <w:rPr>
                <w:rFonts w:cs="Arial"/>
                <w:szCs w:val="20"/>
              </w:rPr>
              <w:t>field of practice?</w:t>
            </w:r>
          </w:p>
        </w:tc>
        <w:sdt>
          <w:sdtPr>
            <w:rPr>
              <w:rFonts w:cs="Arial"/>
            </w:rPr>
            <w:id w:val="17957862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8745E6D"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17978681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3577A9A" w14:textId="77777777" w:rsidR="00A85B59" w:rsidRDefault="00A85B59" w:rsidP="001A3F2E">
                <w:pPr>
                  <w:jc w:val="center"/>
                  <w:rPr>
                    <w:rFonts w:cs="Arial"/>
                  </w:rPr>
                </w:pPr>
                <w:r w:rsidRPr="000C5542">
                  <w:rPr>
                    <w:rFonts w:ascii="MS Gothic" w:eastAsia="MS Gothic" w:hAnsi="MS Gothic" w:cs="Arial" w:hint="eastAsia"/>
                  </w:rPr>
                  <w:t>☐</w:t>
                </w:r>
              </w:p>
            </w:tc>
          </w:sdtContent>
        </w:sdt>
        <w:sdt>
          <w:sdtPr>
            <w:rPr>
              <w:rFonts w:cs="Arial"/>
            </w:rPr>
            <w:id w:val="-20941565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E073B36" w14:textId="77777777" w:rsidR="00A85B59" w:rsidRDefault="00A85B59" w:rsidP="001A3F2E">
                <w:pPr>
                  <w:jc w:val="center"/>
                  <w:rPr>
                    <w:rFonts w:cs="Arial"/>
                  </w:rPr>
                </w:pPr>
                <w:r w:rsidRPr="000C5542">
                  <w:rPr>
                    <w:rFonts w:ascii="MS Gothic" w:eastAsia="MS Gothic" w:hAnsi="MS Gothic" w:cs="Arial" w:hint="eastAsia"/>
                  </w:rPr>
                  <w:t>☐</w:t>
                </w:r>
              </w:p>
            </w:tc>
          </w:sdtContent>
        </w:sdt>
      </w:tr>
      <w:tr w:rsidR="00A85B59" w:rsidRPr="005854FB" w14:paraId="752775E1" w14:textId="77777777" w:rsidTr="00D21A13">
        <w:tc>
          <w:tcPr>
            <w:tcW w:w="7416" w:type="dxa"/>
            <w:shd w:val="clear" w:color="auto" w:fill="E2EFD9" w:themeFill="accent6" w:themeFillTint="33"/>
          </w:tcPr>
          <w:p w14:paraId="704EC79F" w14:textId="1FA84242" w:rsidR="006F2288" w:rsidRPr="005854FB" w:rsidRDefault="00A85B59" w:rsidP="00A85B59">
            <w:pPr>
              <w:rPr>
                <w:rFonts w:cs="Arial"/>
                <w:szCs w:val="20"/>
              </w:rPr>
            </w:pPr>
            <w:r w:rsidRPr="00B26EB6">
              <w:rPr>
                <w:rFonts w:cs="Arial"/>
                <w:szCs w:val="20"/>
              </w:rPr>
              <w:t xml:space="preserve">Are the </w:t>
            </w:r>
            <w:r w:rsidR="006F2288">
              <w:rPr>
                <w:rFonts w:cs="Arial"/>
                <w:szCs w:val="20"/>
              </w:rPr>
              <w:t xml:space="preserve">program’s </w:t>
            </w:r>
            <w:r w:rsidRPr="00B26EB6">
              <w:rPr>
                <w:rFonts w:cs="Arial"/>
                <w:szCs w:val="20"/>
              </w:rPr>
              <w:t xml:space="preserve">curriculum </w:t>
            </w:r>
            <w:r>
              <w:rPr>
                <w:rFonts w:cs="Arial"/>
                <w:szCs w:val="20"/>
              </w:rPr>
              <w:t xml:space="preserve">content </w:t>
            </w:r>
            <w:r w:rsidRPr="00B26EB6">
              <w:rPr>
                <w:rFonts w:cs="Arial"/>
                <w:szCs w:val="20"/>
              </w:rPr>
              <w:t xml:space="preserve">developers </w:t>
            </w:r>
            <w:r>
              <w:rPr>
                <w:rFonts w:cs="Arial"/>
                <w:szCs w:val="20"/>
              </w:rPr>
              <w:t xml:space="preserve">(e.g., subject matter experts) </w:t>
            </w:r>
            <w:r w:rsidRPr="00B26EB6">
              <w:rPr>
                <w:rFonts w:cs="Arial"/>
                <w:szCs w:val="20"/>
              </w:rPr>
              <w:t>appropriately qualified?</w:t>
            </w:r>
          </w:p>
        </w:tc>
        <w:sdt>
          <w:sdtPr>
            <w:rPr>
              <w:rFonts w:cs="Arial"/>
            </w:rPr>
            <w:id w:val="16046135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4D1E1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996266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E873D0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351111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3D20FD"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D3F8D1D" w14:textId="77777777" w:rsidTr="00D21A13">
        <w:tc>
          <w:tcPr>
            <w:tcW w:w="7416" w:type="dxa"/>
            <w:shd w:val="clear" w:color="auto" w:fill="E2EFD9" w:themeFill="accent6" w:themeFillTint="33"/>
          </w:tcPr>
          <w:p w14:paraId="05E22F21" w14:textId="61AB420C"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 </w:t>
            </w:r>
            <w:r>
              <w:rPr>
                <w:rFonts w:cs="Arial"/>
                <w:szCs w:val="20"/>
              </w:rPr>
              <w:t>curriculum content developers’ qualifications?</w:t>
            </w:r>
          </w:p>
        </w:tc>
        <w:sdt>
          <w:sdtPr>
            <w:rPr>
              <w:rFonts w:cs="Arial"/>
            </w:rPr>
            <w:id w:val="21427732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136B82A"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842342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43FF6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771190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AA95B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56049812" w14:textId="77777777" w:rsidTr="00D21A13">
        <w:tc>
          <w:tcPr>
            <w:tcW w:w="7416" w:type="dxa"/>
            <w:shd w:val="clear" w:color="auto" w:fill="E2EFD9" w:themeFill="accent6" w:themeFillTint="33"/>
          </w:tcPr>
          <w:p w14:paraId="4A156B60" w14:textId="036165F1" w:rsidR="006F2288" w:rsidRPr="005854FB" w:rsidRDefault="00A85B59" w:rsidP="006F2288">
            <w:pPr>
              <w:rPr>
                <w:rFonts w:cs="Arial"/>
                <w:szCs w:val="20"/>
              </w:rPr>
            </w:pPr>
            <w:r w:rsidRPr="00B26EB6">
              <w:rPr>
                <w:rFonts w:cs="Arial"/>
                <w:szCs w:val="20"/>
              </w:rPr>
              <w:t xml:space="preserve">Are the </w:t>
            </w:r>
            <w:r w:rsidR="006F2288">
              <w:rPr>
                <w:rFonts w:cs="Arial"/>
                <w:szCs w:val="20"/>
              </w:rPr>
              <w:t>program’</w:t>
            </w:r>
            <w:r w:rsidRPr="00B26EB6">
              <w:rPr>
                <w:rFonts w:cs="Arial"/>
                <w:szCs w:val="20"/>
              </w:rPr>
              <w:t xml:space="preserve">s </w:t>
            </w:r>
            <w:r>
              <w:rPr>
                <w:rFonts w:cs="Arial"/>
                <w:szCs w:val="20"/>
              </w:rPr>
              <w:t>distance education instructional designers</w:t>
            </w:r>
            <w:r w:rsidRPr="00B26EB6">
              <w:rPr>
                <w:rFonts w:cs="Arial"/>
                <w:szCs w:val="20"/>
              </w:rPr>
              <w:t xml:space="preserve"> appropriately qualified?</w:t>
            </w:r>
          </w:p>
        </w:tc>
        <w:sdt>
          <w:sdtPr>
            <w:rPr>
              <w:rFonts w:cs="Arial"/>
            </w:rPr>
            <w:id w:val="17435284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C5138C"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175478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8BBB4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99385751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9B547B"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774C28E" w14:textId="77777777" w:rsidTr="00D21A13">
        <w:tc>
          <w:tcPr>
            <w:tcW w:w="7416" w:type="dxa"/>
            <w:shd w:val="clear" w:color="auto" w:fill="E2EFD9" w:themeFill="accent6" w:themeFillTint="33"/>
          </w:tcPr>
          <w:p w14:paraId="094ADCE2" w14:textId="0091A48E" w:rsidR="00A85B59" w:rsidRPr="005854FB" w:rsidRDefault="00A85B59" w:rsidP="00A85B59">
            <w:pPr>
              <w:rPr>
                <w:rFonts w:cs="Arial"/>
                <w:szCs w:val="20"/>
              </w:rPr>
            </w:pPr>
            <w:r>
              <w:rPr>
                <w:rFonts w:cs="Arial"/>
                <w:szCs w:val="20"/>
              </w:rPr>
              <w:t xml:space="preserve">Did the institution provide evidence of </w:t>
            </w:r>
            <w:r w:rsidR="006F2288">
              <w:rPr>
                <w:rFonts w:cs="Arial"/>
                <w:szCs w:val="20"/>
              </w:rPr>
              <w:t xml:space="preserve">the program’s </w:t>
            </w:r>
            <w:r>
              <w:rPr>
                <w:rFonts w:cs="Arial"/>
                <w:szCs w:val="20"/>
              </w:rPr>
              <w:t>instructional designers’ qualifications?</w:t>
            </w:r>
          </w:p>
        </w:tc>
        <w:sdt>
          <w:sdtPr>
            <w:rPr>
              <w:rFonts w:cs="Arial"/>
            </w:rPr>
            <w:id w:val="-1684080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0884A0"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4985374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D49C4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8232811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C4B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3BE6FF80" w14:textId="77777777" w:rsidTr="00D21A13">
        <w:tc>
          <w:tcPr>
            <w:tcW w:w="7416" w:type="dxa"/>
            <w:shd w:val="clear" w:color="auto" w:fill="E2EFD9" w:themeFill="accent6" w:themeFillTint="33"/>
          </w:tcPr>
          <w:p w14:paraId="75587535" w14:textId="1F9ECF6B" w:rsidR="006F2288" w:rsidRPr="005854FB" w:rsidRDefault="00A85B59" w:rsidP="00A85B59">
            <w:pPr>
              <w:rPr>
                <w:rFonts w:cs="Arial"/>
                <w:szCs w:val="20"/>
              </w:rPr>
            </w:pPr>
            <w:r>
              <w:rPr>
                <w:rFonts w:cs="Arial"/>
                <w:szCs w:val="20"/>
              </w:rPr>
              <w:lastRenderedPageBreak/>
              <w:t xml:space="preserve">If the institution engages </w:t>
            </w:r>
            <w:r w:rsidR="006F2288">
              <w:rPr>
                <w:rFonts w:cs="Arial"/>
                <w:szCs w:val="20"/>
              </w:rPr>
              <w:t xml:space="preserve">any </w:t>
            </w:r>
            <w:r>
              <w:rPr>
                <w:rFonts w:cs="Arial"/>
                <w:szCs w:val="20"/>
              </w:rPr>
              <w:t xml:space="preserve">third-party providers or consultants in </w:t>
            </w:r>
            <w:r w:rsidR="006F2288">
              <w:rPr>
                <w:rFonts w:cs="Arial"/>
                <w:szCs w:val="20"/>
              </w:rPr>
              <w:t xml:space="preserve">the program’s </w:t>
            </w:r>
            <w:r>
              <w:rPr>
                <w:rFonts w:cs="Arial"/>
                <w:szCs w:val="20"/>
              </w:rPr>
              <w:t>curricula development, did the institution describe how they are appropriately supervised?</w:t>
            </w:r>
          </w:p>
        </w:tc>
        <w:sdt>
          <w:sdtPr>
            <w:rPr>
              <w:rFonts w:cs="Arial"/>
            </w:rPr>
            <w:id w:val="4572270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95783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0220039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21A38"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99045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24A55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012C9E61" w14:textId="77777777" w:rsidTr="00D21A13">
        <w:tc>
          <w:tcPr>
            <w:tcW w:w="7416" w:type="dxa"/>
            <w:shd w:val="clear" w:color="auto" w:fill="E2EFD9" w:themeFill="accent6" w:themeFillTint="33"/>
          </w:tcPr>
          <w:p w14:paraId="7D567350" w14:textId="1F842363" w:rsidR="006F2288" w:rsidRPr="005854FB" w:rsidRDefault="00A85B59" w:rsidP="006F2288">
            <w:pPr>
              <w:rPr>
                <w:rFonts w:cs="Arial"/>
                <w:szCs w:val="20"/>
              </w:rPr>
            </w:pPr>
            <w:r>
              <w:rPr>
                <w:rFonts w:cs="Arial"/>
                <w:szCs w:val="20"/>
              </w:rPr>
              <w:t xml:space="preserve">Did the institution describe </w:t>
            </w:r>
            <w:r w:rsidR="00AF1A29">
              <w:rPr>
                <w:rFonts w:cs="Arial"/>
                <w:szCs w:val="20"/>
              </w:rPr>
              <w:t>a</w:t>
            </w:r>
            <w:r>
              <w:rPr>
                <w:rFonts w:cs="Arial"/>
                <w:szCs w:val="20"/>
              </w:rPr>
              <w:t xml:space="preserve"> review process</w:t>
            </w:r>
            <w:r w:rsidR="00AF1A29">
              <w:rPr>
                <w:rFonts w:cs="Arial"/>
                <w:szCs w:val="20"/>
              </w:rPr>
              <w:t xml:space="preserve"> </w:t>
            </w:r>
            <w:r w:rsidR="006F2288">
              <w:rPr>
                <w:rFonts w:cs="Arial"/>
                <w:szCs w:val="20"/>
              </w:rPr>
              <w:t xml:space="preserve">for the program </w:t>
            </w:r>
            <w:r w:rsidR="00AF1A29">
              <w:rPr>
                <w:rFonts w:cs="Arial"/>
                <w:szCs w:val="20"/>
              </w:rPr>
              <w:t xml:space="preserve">that adequately ensures that curricula and instructional materials </w:t>
            </w:r>
            <w:r w:rsidR="006F2288">
              <w:rPr>
                <w:rFonts w:cs="Arial"/>
                <w:szCs w:val="20"/>
              </w:rPr>
              <w:t xml:space="preserve">are </w:t>
            </w:r>
            <w:r w:rsidR="00AF1A29">
              <w:rPr>
                <w:rFonts w:cs="Arial"/>
                <w:szCs w:val="20"/>
              </w:rPr>
              <w:t>current, accurate, and comprehensive?</w:t>
            </w:r>
          </w:p>
        </w:tc>
        <w:sdt>
          <w:sdtPr>
            <w:rPr>
              <w:rFonts w:cs="Arial"/>
            </w:rPr>
            <w:id w:val="1917664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92D173"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5653324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7A1FB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262456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1E86F7"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42139993" w14:textId="77777777" w:rsidTr="00D21A13">
        <w:tc>
          <w:tcPr>
            <w:tcW w:w="7416" w:type="dxa"/>
            <w:shd w:val="clear" w:color="auto" w:fill="E2EFD9" w:themeFill="accent6" w:themeFillTint="33"/>
          </w:tcPr>
          <w:p w14:paraId="27C4B167" w14:textId="185CC3CA" w:rsidR="00A85B59" w:rsidRPr="005854FB" w:rsidRDefault="00A85B59" w:rsidP="00A85B59">
            <w:pPr>
              <w:rPr>
                <w:rFonts w:cs="Arial"/>
                <w:szCs w:val="20"/>
              </w:rPr>
            </w:pPr>
            <w:r>
              <w:rPr>
                <w:rFonts w:cs="Arial"/>
                <w:szCs w:val="20"/>
              </w:rPr>
              <w:t>Does the program</w:t>
            </w:r>
            <w:r w:rsidR="0001062A">
              <w:rPr>
                <w:rFonts w:cs="Arial"/>
                <w:szCs w:val="20"/>
              </w:rPr>
              <w:t>’s</w:t>
            </w:r>
            <w:r>
              <w:rPr>
                <w:rFonts w:cs="Arial"/>
                <w:szCs w:val="20"/>
              </w:rPr>
              <w:t xml:space="preserve"> review process involve appropriate personnel and academic leaders, </w:t>
            </w:r>
            <w:r w:rsidR="00AF1A29">
              <w:rPr>
                <w:rFonts w:cs="Arial"/>
                <w:szCs w:val="20"/>
              </w:rPr>
              <w:t>include a clear process</w:t>
            </w:r>
            <w:r w:rsidR="0088450F">
              <w:rPr>
                <w:rFonts w:cs="Arial"/>
                <w:szCs w:val="20"/>
              </w:rPr>
              <w:t xml:space="preserve"> review</w:t>
            </w:r>
            <w:r w:rsidR="00AF1A29">
              <w:rPr>
                <w:rFonts w:cs="Arial"/>
                <w:szCs w:val="20"/>
              </w:rPr>
              <w:t xml:space="preserve"> schedule, and identify data that is collected, synthesized, and used?</w:t>
            </w:r>
          </w:p>
        </w:tc>
        <w:sdt>
          <w:sdtPr>
            <w:rPr>
              <w:rFonts w:cs="Arial"/>
            </w:rPr>
            <w:id w:val="-16050282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67ECE"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17683843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CB87A2"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2001773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1F0519"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85B59" w:rsidRPr="005854FB" w14:paraId="1A35645B" w14:textId="77777777" w:rsidTr="00D21A13">
        <w:tc>
          <w:tcPr>
            <w:tcW w:w="7416" w:type="dxa"/>
            <w:shd w:val="clear" w:color="auto" w:fill="E2EFD9" w:themeFill="accent6" w:themeFillTint="33"/>
          </w:tcPr>
          <w:p w14:paraId="04F7823C" w14:textId="2579A297" w:rsidR="00A85B59" w:rsidRPr="005854FB" w:rsidRDefault="00AF1A29" w:rsidP="00A85B59">
            <w:pPr>
              <w:rPr>
                <w:rFonts w:cs="Arial"/>
                <w:szCs w:val="20"/>
              </w:rPr>
            </w:pPr>
            <w:r>
              <w:rPr>
                <w:rFonts w:cs="Arial"/>
                <w:szCs w:val="20"/>
              </w:rPr>
              <w:t xml:space="preserve">Does the institution have a process in place to </w:t>
            </w:r>
            <w:r w:rsidRPr="00AF1A29">
              <w:rPr>
                <w:rFonts w:cs="Arial"/>
                <w:szCs w:val="20"/>
              </w:rPr>
              <w:t xml:space="preserve">identify and correct any content errors in </w:t>
            </w:r>
            <w:r w:rsidR="0001062A">
              <w:rPr>
                <w:rFonts w:cs="Arial"/>
                <w:szCs w:val="20"/>
              </w:rPr>
              <w:t xml:space="preserve">the program’s </w:t>
            </w:r>
            <w:r w:rsidRPr="00AF1A29">
              <w:rPr>
                <w:rFonts w:cs="Arial"/>
                <w:szCs w:val="20"/>
              </w:rPr>
              <w:t xml:space="preserve">curricula and instructional materials between regularly scheduled </w:t>
            </w:r>
            <w:r w:rsidR="0001062A">
              <w:rPr>
                <w:rFonts w:cs="Arial"/>
                <w:szCs w:val="20"/>
              </w:rPr>
              <w:t>p</w:t>
            </w:r>
            <w:r w:rsidRPr="00AF1A29">
              <w:rPr>
                <w:rFonts w:cs="Arial"/>
                <w:szCs w:val="20"/>
              </w:rPr>
              <w:t>rogram reviews</w:t>
            </w:r>
            <w:r>
              <w:rPr>
                <w:rFonts w:cs="Arial"/>
                <w:szCs w:val="20"/>
              </w:rPr>
              <w:t>?</w:t>
            </w:r>
          </w:p>
        </w:tc>
        <w:sdt>
          <w:sdtPr>
            <w:rPr>
              <w:rFonts w:cs="Arial"/>
            </w:rPr>
            <w:id w:val="1558743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4BE58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5606077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B0580F"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sdt>
          <w:sdtPr>
            <w:rPr>
              <w:rFonts w:cs="Arial"/>
            </w:rPr>
            <w:id w:val="322365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2F1B41" w14:textId="77777777" w:rsidR="00A85B59" w:rsidRPr="005854FB" w:rsidRDefault="00A85B59" w:rsidP="001A3F2E">
                <w:pPr>
                  <w:jc w:val="center"/>
                  <w:rPr>
                    <w:rFonts w:cs="Arial"/>
                    <w:szCs w:val="20"/>
                  </w:rPr>
                </w:pPr>
                <w:r w:rsidRPr="000C5542">
                  <w:rPr>
                    <w:rFonts w:ascii="MS Gothic" w:eastAsia="MS Gothic" w:hAnsi="MS Gothic" w:cs="Arial" w:hint="eastAsia"/>
                  </w:rPr>
                  <w:t>☐</w:t>
                </w:r>
              </w:p>
            </w:tc>
          </w:sdtContent>
        </w:sdt>
      </w:tr>
      <w:tr w:rsidR="00AF1A29" w:rsidRPr="00B26EB6" w14:paraId="5058AC9F" w14:textId="77777777" w:rsidTr="00D21A13">
        <w:tc>
          <w:tcPr>
            <w:tcW w:w="7416" w:type="dxa"/>
            <w:shd w:val="clear" w:color="auto" w:fill="E2EFD9" w:themeFill="accent6" w:themeFillTint="33"/>
          </w:tcPr>
          <w:p w14:paraId="406317A1" w14:textId="3A3CAF07" w:rsidR="00AF1A29" w:rsidRPr="00B26EB6" w:rsidRDefault="00AF1A29"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971644625"/>
          </w:sdtPr>
          <w:sdtContent>
            <w:tc>
              <w:tcPr>
                <w:tcW w:w="1944" w:type="dxa"/>
                <w:gridSpan w:val="3"/>
                <w:shd w:val="clear" w:color="auto" w:fill="E2EFD9" w:themeFill="accent6" w:themeFillTint="33"/>
              </w:tcPr>
              <w:p w14:paraId="348E40CC" w14:textId="7877AB32" w:rsidR="00AF1A29" w:rsidRPr="00B26EB6" w:rsidRDefault="00000000" w:rsidP="00C32F45">
                <w:pPr>
                  <w:rPr>
                    <w:rFonts w:cs="Arial"/>
                    <w:b/>
                    <w:szCs w:val="20"/>
                  </w:rPr>
                </w:pPr>
                <w:sdt>
                  <w:sdtPr>
                    <w:rPr>
                      <w:rStyle w:val="Style1"/>
                    </w:rPr>
                    <w:alias w:val="Finding "/>
                    <w:tag w:val="Finding "/>
                    <w:id w:val="-1957933066"/>
                    <w:placeholder>
                      <w:docPart w:val="31526C5B572C40568A2BC49B1E9FBB2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C9AC354" w14:textId="77777777" w:rsidR="00341438" w:rsidRDefault="00341438" w:rsidP="00341438">
      <w:pPr>
        <w:spacing w:after="0" w:line="240" w:lineRule="auto"/>
        <w:rPr>
          <w:rFonts w:ascii="Calibri" w:eastAsia="Arial" w:hAnsi="Calibri" w:cs="Arial"/>
          <w:b/>
          <w:bCs/>
          <w:sz w:val="24"/>
          <w:szCs w:val="24"/>
          <w:u w:val="single"/>
        </w:rPr>
      </w:pPr>
    </w:p>
    <w:p w14:paraId="4A9E3C9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35891577"/>
          <w:placeholder>
            <w:docPart w:val="F09BA83D7819494D80C47358D48FA43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3871C10" w14:textId="77777777" w:rsidR="007B2958" w:rsidRPr="00FE563E" w:rsidRDefault="007B2958" w:rsidP="007B2958">
      <w:pPr>
        <w:spacing w:after="0" w:line="240" w:lineRule="auto"/>
        <w:rPr>
          <w:rFonts w:ascii="Calibri" w:eastAsia="Calibri" w:hAnsi="Calibri" w:cs="Arial"/>
          <w:b/>
          <w:color w:val="0000FF"/>
        </w:rPr>
      </w:pPr>
    </w:p>
    <w:p w14:paraId="614C55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760674261"/>
          <w:placeholder>
            <w:docPart w:val="16FF6886844E418DB53552A7391A8E5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8891CD8" w14:textId="77777777" w:rsidR="007B2958" w:rsidRPr="00FE563E" w:rsidRDefault="007B2958" w:rsidP="007B2958">
      <w:pPr>
        <w:spacing w:after="0" w:line="240" w:lineRule="auto"/>
        <w:rPr>
          <w:rFonts w:ascii="Calibri" w:eastAsia="Calibri" w:hAnsi="Calibri" w:cs="Arial"/>
        </w:rPr>
      </w:pPr>
    </w:p>
    <w:p w14:paraId="701E9EE6" w14:textId="4F2469B4" w:rsidR="00341438" w:rsidRPr="00015A00" w:rsidRDefault="007B2958" w:rsidP="007B2958">
      <w:pPr>
        <w:spacing w:after="0" w:line="240" w:lineRule="auto"/>
        <w:rPr>
          <w:rFonts w:ascii="Calibri" w:eastAsia="Arial" w:hAnsi="Calibri" w:cs="Arial"/>
        </w:rPr>
      </w:pPr>
      <w:r w:rsidRPr="00FE563E">
        <w:rPr>
          <w:rFonts w:ascii="Calibri" w:eastAsia="Arial" w:hAnsi="Calibri" w:cs="Arial"/>
          <w:b/>
          <w:bCs/>
        </w:rPr>
        <w:t xml:space="preserve">Suggestions: </w:t>
      </w:r>
      <w:sdt>
        <w:sdtPr>
          <w:rPr>
            <w:rFonts w:ascii="Calibri" w:eastAsia="Arial" w:hAnsi="Calibri" w:cs="Arial"/>
            <w:b/>
            <w:bCs/>
          </w:rPr>
          <w:id w:val="-1815099509"/>
          <w:placeholder>
            <w:docPart w:val="363648A988074421A375474926A6FD26"/>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8276E81" w14:textId="77777777" w:rsidR="00C7457E" w:rsidRPr="00015A00" w:rsidRDefault="00C7457E" w:rsidP="00C7457E">
      <w:pPr>
        <w:spacing w:after="0" w:line="240" w:lineRule="auto"/>
        <w:ind w:left="720"/>
        <w:contextualSpacing/>
        <w:rPr>
          <w:rFonts w:ascii="Calibri" w:eastAsia="Aptos" w:hAnsi="Calibri" w:cs="Calibri"/>
          <w:sz w:val="24"/>
          <w:szCs w:val="24"/>
        </w:rPr>
      </w:pPr>
    </w:p>
    <w:sdt>
      <w:sdtPr>
        <w:rPr>
          <w:rFonts w:ascii="Calibri" w:eastAsia="Times New Roman" w:hAnsi="Calibri" w:cs="Times New Roman"/>
          <w:b/>
          <w:sz w:val="24"/>
          <w:szCs w:val="28"/>
        </w:rPr>
        <w:id w:val="-1522853090"/>
        <w:lock w:val="sdtContentLocked"/>
        <w:placeholder>
          <w:docPart w:val="DefaultPlaceholder_-1854013440"/>
        </w:placeholder>
      </w:sdtPr>
      <w:sdtEndPr>
        <w:rPr>
          <w:rFonts w:eastAsia="Aptos" w:cs="Calibri"/>
          <w:b w:val="0"/>
          <w:szCs w:val="24"/>
        </w:rPr>
      </w:sdtEndPr>
      <w:sdtContent>
        <w:p w14:paraId="3BC71AAA" w14:textId="1C7F16E4"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Instructional Design and Materials</w:t>
          </w:r>
        </w:p>
        <w:p w14:paraId="6056B064" w14:textId="2726F48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designed for the program’s distance learning delivery modality by qualified individuals and grounded in instructional design principles. Instructional design considers how students learn, the nature and accessibility of the materials, and methods deemed most effective to help students learn in specific delivery modalities. Courses integrate access to learning materials and resources. Courses include instructions and suggestions on how to study and how to use the instructional materials to learn effectively and efficiently. Syllabi are aligned with course content and are structured to direct course learning experiences and activities.</w:t>
          </w:r>
        </w:p>
      </w:sdtContent>
    </w:sdt>
    <w:p w14:paraId="7A54D5A6"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F1A29" w:rsidRPr="00B26EB6" w14:paraId="2D5AA668" w14:textId="77777777" w:rsidTr="00D21A13">
        <w:tc>
          <w:tcPr>
            <w:tcW w:w="7416" w:type="dxa"/>
            <w:shd w:val="clear" w:color="auto" w:fill="E2EFD9" w:themeFill="accent6" w:themeFillTint="33"/>
          </w:tcPr>
          <w:p w14:paraId="457B36BD" w14:textId="77777777" w:rsidR="00AF1A29" w:rsidRPr="00B26EB6" w:rsidRDefault="00AF1A29"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22EFD2BE" w14:textId="77777777" w:rsidR="00AF1A29" w:rsidRPr="00B26EB6" w:rsidRDefault="00AF1A29"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57493F2" w14:textId="77777777" w:rsidR="00AF1A29" w:rsidRPr="00B26EB6" w:rsidRDefault="00AF1A29"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445C8B59" w14:textId="77777777" w:rsidR="00AF1A29" w:rsidRPr="00B26EB6" w:rsidRDefault="00AF1A29" w:rsidP="001A3F2E">
            <w:pPr>
              <w:jc w:val="center"/>
              <w:rPr>
                <w:rFonts w:cs="Arial"/>
                <w:b/>
                <w:szCs w:val="20"/>
              </w:rPr>
            </w:pPr>
            <w:r w:rsidRPr="00B26EB6">
              <w:rPr>
                <w:rFonts w:cs="Arial"/>
                <w:b/>
                <w:szCs w:val="20"/>
              </w:rPr>
              <w:t>N/A</w:t>
            </w:r>
          </w:p>
        </w:tc>
      </w:tr>
      <w:tr w:rsidR="00AF1A29" w:rsidRPr="00B26EB6" w14:paraId="181FDCB0" w14:textId="77777777" w:rsidTr="00D21A13">
        <w:tc>
          <w:tcPr>
            <w:tcW w:w="7416" w:type="dxa"/>
            <w:shd w:val="clear" w:color="auto" w:fill="E2EFD9" w:themeFill="accent6" w:themeFillTint="33"/>
          </w:tcPr>
          <w:p w14:paraId="09AEABCA" w14:textId="214881BA" w:rsidR="00AF1A29" w:rsidRPr="00B26EB6" w:rsidRDefault="00AF1A29" w:rsidP="00C32F45">
            <w:pPr>
              <w:rPr>
                <w:rFonts w:cs="Arial"/>
                <w:szCs w:val="20"/>
              </w:rPr>
            </w:pPr>
            <w:r>
              <w:rPr>
                <w:rFonts w:cs="Arial"/>
                <w:szCs w:val="20"/>
              </w:rPr>
              <w:t xml:space="preserve">Did the institution appropriately define </w:t>
            </w:r>
            <w:r w:rsidR="0001062A">
              <w:rPr>
                <w:rFonts w:cs="Arial"/>
                <w:szCs w:val="20"/>
              </w:rPr>
              <w:t xml:space="preserve">the program’s </w:t>
            </w:r>
            <w:r>
              <w:rPr>
                <w:rFonts w:cs="Arial"/>
                <w:szCs w:val="20"/>
              </w:rPr>
              <w:t>model for distance education delivery as either correspondence, online, or hybrid (e.g., a combination of online learning with in-residence components), or an appropriate alternative program structure?</w:t>
            </w:r>
          </w:p>
        </w:tc>
        <w:sdt>
          <w:sdtPr>
            <w:rPr>
              <w:rFonts w:cs="Arial"/>
            </w:rPr>
            <w:id w:val="745693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D012D37"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0922991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305FB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2771105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7D59773"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0CE4F1C6" w14:textId="77777777" w:rsidTr="00D21A13">
        <w:tc>
          <w:tcPr>
            <w:tcW w:w="7416" w:type="dxa"/>
            <w:shd w:val="clear" w:color="auto" w:fill="E2EFD9" w:themeFill="accent6" w:themeFillTint="33"/>
          </w:tcPr>
          <w:p w14:paraId="19621CF0" w14:textId="1399C0B2" w:rsidR="00AF1A29" w:rsidRPr="00B26EB6" w:rsidRDefault="000F2D3B" w:rsidP="00AF1A29">
            <w:pPr>
              <w:rPr>
                <w:rFonts w:cs="Arial"/>
                <w:szCs w:val="20"/>
              </w:rPr>
            </w:pPr>
            <w:r>
              <w:rPr>
                <w:rFonts w:cs="Arial"/>
                <w:szCs w:val="20"/>
              </w:rPr>
              <w:lastRenderedPageBreak/>
              <w:t>Are</w:t>
            </w:r>
            <w:r w:rsidR="0001062A">
              <w:rPr>
                <w:rFonts w:cs="Arial"/>
                <w:szCs w:val="20"/>
              </w:rPr>
              <w:t xml:space="preserve"> the program’s </w:t>
            </w:r>
            <w:r w:rsidR="00AF1A29" w:rsidRPr="005854FB">
              <w:rPr>
                <w:rFonts w:cs="Arial"/>
                <w:szCs w:val="20"/>
              </w:rPr>
              <w:t>curricul</w:t>
            </w:r>
            <w:r w:rsidR="00AF1A29">
              <w:rPr>
                <w:rFonts w:cs="Arial"/>
                <w:szCs w:val="20"/>
              </w:rPr>
              <w:t>a</w:t>
            </w:r>
            <w:r w:rsidR="00AF1A29" w:rsidRPr="005854FB">
              <w:rPr>
                <w:rFonts w:cs="Arial"/>
                <w:szCs w:val="20"/>
              </w:rPr>
              <w:t xml:space="preserve"> </w:t>
            </w:r>
            <w:r w:rsidR="00AF1A29">
              <w:rPr>
                <w:rFonts w:cs="Arial"/>
                <w:szCs w:val="20"/>
              </w:rPr>
              <w:t xml:space="preserve">and instructional materials </w:t>
            </w:r>
            <w:r w:rsidR="00AF1A29" w:rsidRPr="005854FB">
              <w:rPr>
                <w:rFonts w:cs="Arial"/>
                <w:szCs w:val="20"/>
              </w:rPr>
              <w:t>grounded in distance</w:t>
            </w:r>
            <w:r w:rsidR="00AF1A29">
              <w:rPr>
                <w:rFonts w:cs="Arial"/>
                <w:szCs w:val="20"/>
              </w:rPr>
              <w:t xml:space="preserve"> learning inst</w:t>
            </w:r>
            <w:r w:rsidR="00AF1A29" w:rsidRPr="005854FB">
              <w:rPr>
                <w:rFonts w:cs="Arial"/>
                <w:szCs w:val="20"/>
              </w:rPr>
              <w:t>ructional design principles</w:t>
            </w:r>
            <w:r w:rsidR="00AF1A29">
              <w:rPr>
                <w:rFonts w:cs="Arial"/>
                <w:szCs w:val="20"/>
              </w:rPr>
              <w:t xml:space="preserve">, </w:t>
            </w:r>
            <w:r w:rsidR="00AF1A29" w:rsidRPr="00AF1A29">
              <w:rPr>
                <w:rFonts w:cs="Arial"/>
                <w:szCs w:val="20"/>
              </w:rPr>
              <w:t>in alignment with the nature of the program and the institution’s specific delivery modalities</w:t>
            </w:r>
            <w:r w:rsidR="00AF1A29">
              <w:rPr>
                <w:rFonts w:cs="Arial"/>
                <w:szCs w:val="20"/>
              </w:rPr>
              <w:t>?</w:t>
            </w:r>
          </w:p>
        </w:tc>
        <w:sdt>
          <w:sdtPr>
            <w:rPr>
              <w:rFonts w:cs="Arial"/>
            </w:rPr>
            <w:id w:val="1250702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FCE439"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193331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7CC5205"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766812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73788F"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AF1A29" w:rsidRPr="00B26EB6" w14:paraId="2D630BEE" w14:textId="77777777" w:rsidTr="00D21A13">
        <w:tc>
          <w:tcPr>
            <w:tcW w:w="7416" w:type="dxa"/>
            <w:shd w:val="clear" w:color="auto" w:fill="E2EFD9" w:themeFill="accent6" w:themeFillTint="33"/>
          </w:tcPr>
          <w:p w14:paraId="461BFB17" w14:textId="1DF07765" w:rsidR="00AF1A29" w:rsidRPr="00B26EB6" w:rsidRDefault="00AF1A29" w:rsidP="00AF1A29">
            <w:pPr>
              <w:rPr>
                <w:rFonts w:cs="Arial"/>
                <w:szCs w:val="20"/>
              </w:rPr>
            </w:pPr>
            <w:r>
              <w:rPr>
                <w:rFonts w:cs="Arial"/>
                <w:szCs w:val="20"/>
              </w:rPr>
              <w:t xml:space="preserve">Are students </w:t>
            </w:r>
            <w:r w:rsidR="0001062A">
              <w:rPr>
                <w:rFonts w:cs="Arial"/>
                <w:szCs w:val="20"/>
              </w:rPr>
              <w:t xml:space="preserve">in the program </w:t>
            </w:r>
            <w:r>
              <w:rPr>
                <w:rFonts w:cs="Arial"/>
                <w:szCs w:val="20"/>
              </w:rPr>
              <w:t xml:space="preserve">able to efficiently access learning materials, </w:t>
            </w:r>
            <w:r w:rsidR="00012244">
              <w:rPr>
                <w:rFonts w:cs="Arial"/>
                <w:szCs w:val="20"/>
              </w:rPr>
              <w:t>as appropriate for the nature of the program and the institution’s delivery modalities?</w:t>
            </w:r>
          </w:p>
        </w:tc>
        <w:sdt>
          <w:sdtPr>
            <w:rPr>
              <w:rFonts w:cs="Arial"/>
            </w:rPr>
            <w:id w:val="153299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7C8A1B"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0763245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CB0519"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2120410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8F8160"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10DF10A4" w14:textId="77777777" w:rsidTr="00D21A13">
        <w:tc>
          <w:tcPr>
            <w:tcW w:w="7416" w:type="dxa"/>
            <w:shd w:val="clear" w:color="auto" w:fill="E2EFD9" w:themeFill="accent6" w:themeFillTint="33"/>
          </w:tcPr>
          <w:p w14:paraId="4BCD6AF3" w14:textId="3FA3AA5A" w:rsidR="00AF1A29" w:rsidRDefault="00012244" w:rsidP="00AF1A29">
            <w:pPr>
              <w:rPr>
                <w:rFonts w:cs="Arial"/>
                <w:szCs w:val="20"/>
              </w:rPr>
            </w:pPr>
            <w:r>
              <w:rPr>
                <w:rFonts w:cs="Arial"/>
                <w:szCs w:val="20"/>
              </w:rPr>
              <w:t xml:space="preserve">Do the </w:t>
            </w:r>
            <w:r w:rsidR="0001062A">
              <w:rPr>
                <w:rFonts w:cs="Arial"/>
                <w:szCs w:val="20"/>
              </w:rPr>
              <w:t xml:space="preserve">program’s </w:t>
            </w:r>
            <w:r>
              <w:rPr>
                <w:rFonts w:cs="Arial"/>
                <w:szCs w:val="20"/>
              </w:rPr>
              <w:t>courses appropriately integrate access to learning materials and resources?</w:t>
            </w:r>
          </w:p>
        </w:tc>
        <w:sdt>
          <w:sdtPr>
            <w:rPr>
              <w:rFonts w:cs="Arial"/>
            </w:rPr>
            <w:id w:val="10684643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8CBCAD"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7251815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2F0EDE"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9180851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45A2235"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47192C3" w14:textId="77777777" w:rsidTr="00D21A13">
        <w:tc>
          <w:tcPr>
            <w:tcW w:w="7416" w:type="dxa"/>
            <w:shd w:val="clear" w:color="auto" w:fill="E2EFD9" w:themeFill="accent6" w:themeFillTint="33"/>
          </w:tcPr>
          <w:p w14:paraId="588E1EB2" w14:textId="0A50930C" w:rsidR="00AF1A29" w:rsidRDefault="00012244" w:rsidP="00AF1A29">
            <w:pPr>
              <w:rPr>
                <w:rFonts w:cs="Arial"/>
                <w:szCs w:val="20"/>
              </w:rPr>
            </w:pPr>
            <w:r>
              <w:rPr>
                <w:rFonts w:cs="Arial"/>
                <w:szCs w:val="20"/>
              </w:rPr>
              <w:t>Does the institution provide appropriate study and resource navigation instructions for students</w:t>
            </w:r>
            <w:r w:rsidR="0001062A">
              <w:rPr>
                <w:rFonts w:cs="Arial"/>
                <w:szCs w:val="20"/>
              </w:rPr>
              <w:t xml:space="preserve"> in the program</w:t>
            </w:r>
            <w:r>
              <w:rPr>
                <w:rFonts w:cs="Arial"/>
                <w:szCs w:val="20"/>
              </w:rPr>
              <w:t>?</w:t>
            </w:r>
          </w:p>
        </w:tc>
        <w:sdt>
          <w:sdtPr>
            <w:rPr>
              <w:rFonts w:cs="Arial"/>
            </w:rPr>
            <w:id w:val="-130739497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F3C7891"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2629613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EA2DB7" w14:textId="77777777" w:rsidR="00AF1A29" w:rsidRDefault="00AF1A29" w:rsidP="001A3F2E">
                <w:pPr>
                  <w:jc w:val="center"/>
                  <w:rPr>
                    <w:rFonts w:cs="Arial"/>
                  </w:rPr>
                </w:pPr>
                <w:r w:rsidRPr="000C5542">
                  <w:rPr>
                    <w:rFonts w:ascii="MS Gothic" w:eastAsia="MS Gothic" w:hAnsi="MS Gothic" w:cs="Arial" w:hint="eastAsia"/>
                  </w:rPr>
                  <w:t>☐</w:t>
                </w:r>
              </w:p>
            </w:tc>
          </w:sdtContent>
        </w:sdt>
        <w:sdt>
          <w:sdtPr>
            <w:rPr>
              <w:rFonts w:cs="Arial"/>
            </w:rPr>
            <w:id w:val="16698219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E8938F" w14:textId="77777777" w:rsidR="00AF1A29" w:rsidRDefault="00AF1A29" w:rsidP="001A3F2E">
                <w:pPr>
                  <w:jc w:val="center"/>
                  <w:rPr>
                    <w:rFonts w:cs="Arial"/>
                  </w:rPr>
                </w:pPr>
                <w:r w:rsidRPr="000C5542">
                  <w:rPr>
                    <w:rFonts w:ascii="MS Gothic" w:eastAsia="MS Gothic" w:hAnsi="MS Gothic" w:cs="Arial" w:hint="eastAsia"/>
                  </w:rPr>
                  <w:t>☐</w:t>
                </w:r>
              </w:p>
            </w:tc>
          </w:sdtContent>
        </w:sdt>
      </w:tr>
      <w:tr w:rsidR="00AF1A29" w:rsidRPr="00B26EB6" w14:paraId="78E31EBE" w14:textId="77777777" w:rsidTr="00D21A13">
        <w:tc>
          <w:tcPr>
            <w:tcW w:w="7416" w:type="dxa"/>
            <w:shd w:val="clear" w:color="auto" w:fill="E2EFD9" w:themeFill="accent6" w:themeFillTint="33"/>
          </w:tcPr>
          <w:p w14:paraId="44183D6C" w14:textId="2B2DE51D" w:rsidR="00AF1A29" w:rsidRPr="00B26EB6" w:rsidRDefault="00012244" w:rsidP="00AF1A29">
            <w:pPr>
              <w:rPr>
                <w:rFonts w:cs="Arial"/>
                <w:szCs w:val="20"/>
              </w:rPr>
            </w:pPr>
            <w:r>
              <w:rPr>
                <w:rFonts w:cs="Arial"/>
                <w:szCs w:val="20"/>
              </w:rPr>
              <w:t>Does the institution provide appropriate instructions for accessing and using</w:t>
            </w:r>
            <w:r w:rsidR="0001062A">
              <w:rPr>
                <w:rFonts w:cs="Arial"/>
                <w:szCs w:val="20"/>
              </w:rPr>
              <w:t xml:space="preserve"> program</w:t>
            </w:r>
            <w:r>
              <w:rPr>
                <w:rFonts w:cs="Arial"/>
                <w:szCs w:val="20"/>
              </w:rPr>
              <w:t xml:space="preserve"> instructional materials?</w:t>
            </w:r>
          </w:p>
        </w:tc>
        <w:tc>
          <w:tcPr>
            <w:tcW w:w="648" w:type="dxa"/>
            <w:shd w:val="clear" w:color="auto" w:fill="E2EFD9" w:themeFill="accent6" w:themeFillTint="33"/>
            <w:vAlign w:val="center"/>
          </w:tcPr>
          <w:p w14:paraId="70F9385D" w14:textId="77777777" w:rsidR="00AF1A29" w:rsidRPr="00B26EB6" w:rsidRDefault="00000000" w:rsidP="001A3F2E">
            <w:pPr>
              <w:jc w:val="center"/>
              <w:rPr>
                <w:rFonts w:cs="Arial"/>
                <w:szCs w:val="20"/>
              </w:rPr>
            </w:pPr>
            <w:sdt>
              <w:sdtPr>
                <w:rPr>
                  <w:rFonts w:cs="Arial"/>
                </w:rPr>
                <w:id w:val="1989969923"/>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23F449B6" w14:textId="77777777" w:rsidR="00AF1A29" w:rsidRPr="00B26EB6" w:rsidRDefault="00000000" w:rsidP="001A3F2E">
            <w:pPr>
              <w:jc w:val="center"/>
              <w:rPr>
                <w:rFonts w:cs="Arial"/>
                <w:szCs w:val="20"/>
              </w:rPr>
            </w:pPr>
            <w:sdt>
              <w:sdtPr>
                <w:rPr>
                  <w:rFonts w:cs="Arial"/>
                </w:rPr>
                <w:id w:val="987822350"/>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c>
          <w:tcPr>
            <w:tcW w:w="648" w:type="dxa"/>
            <w:shd w:val="clear" w:color="auto" w:fill="E2EFD9" w:themeFill="accent6" w:themeFillTint="33"/>
            <w:vAlign w:val="center"/>
          </w:tcPr>
          <w:p w14:paraId="6DBCA3C1" w14:textId="77777777" w:rsidR="00AF1A29" w:rsidRPr="00B26EB6" w:rsidRDefault="00000000" w:rsidP="001A3F2E">
            <w:pPr>
              <w:jc w:val="center"/>
              <w:rPr>
                <w:rFonts w:cs="Arial"/>
                <w:szCs w:val="20"/>
              </w:rPr>
            </w:pPr>
            <w:sdt>
              <w:sdtPr>
                <w:rPr>
                  <w:rFonts w:cs="Arial"/>
                </w:rPr>
                <w:id w:val="257183467"/>
                <w14:checkbox>
                  <w14:checked w14:val="0"/>
                  <w14:checkedState w14:val="2612" w14:font="MS Gothic"/>
                  <w14:uncheckedState w14:val="2610" w14:font="MS Gothic"/>
                </w14:checkbox>
              </w:sdtPr>
              <w:sdtContent>
                <w:r w:rsidR="00AF1A29" w:rsidRPr="000C5542">
                  <w:rPr>
                    <w:rFonts w:ascii="MS Gothic" w:eastAsia="MS Gothic" w:hAnsi="MS Gothic" w:cs="Arial" w:hint="eastAsia"/>
                  </w:rPr>
                  <w:t>☐</w:t>
                </w:r>
              </w:sdtContent>
            </w:sdt>
          </w:p>
        </w:tc>
      </w:tr>
      <w:tr w:rsidR="00AF1A29" w:rsidRPr="00B26EB6" w14:paraId="77D130A3" w14:textId="77777777" w:rsidTr="00D21A13">
        <w:trPr>
          <w:trHeight w:val="161"/>
        </w:trPr>
        <w:tc>
          <w:tcPr>
            <w:tcW w:w="7416" w:type="dxa"/>
            <w:shd w:val="clear" w:color="auto" w:fill="E2EFD9" w:themeFill="accent6" w:themeFillTint="33"/>
          </w:tcPr>
          <w:p w14:paraId="3C1F5423" w14:textId="20DA9751" w:rsidR="00AF1A29" w:rsidRPr="00B26EB6" w:rsidRDefault="00012244" w:rsidP="00AF1A29">
            <w:pPr>
              <w:rPr>
                <w:rFonts w:cs="Arial"/>
                <w:szCs w:val="20"/>
              </w:rPr>
            </w:pPr>
            <w:r>
              <w:rPr>
                <w:rFonts w:cs="Arial"/>
                <w:szCs w:val="20"/>
              </w:rPr>
              <w:t xml:space="preserve">Does the institution have an adequate process to ensure that </w:t>
            </w:r>
            <w:r>
              <w:rPr>
                <w:rFonts w:cstheme="minorHAnsi"/>
              </w:rPr>
              <w:t xml:space="preserve">syllabi are </w:t>
            </w:r>
            <w:r w:rsidRPr="00A361EB">
              <w:rPr>
                <w:rFonts w:cstheme="minorHAnsi"/>
              </w:rPr>
              <w:t>aligned with course content and are structured to direct course learning experiences and activities</w:t>
            </w:r>
            <w:r>
              <w:rPr>
                <w:rFonts w:cstheme="minorHAnsi"/>
              </w:rPr>
              <w:t>?</w:t>
            </w:r>
          </w:p>
        </w:tc>
        <w:sdt>
          <w:sdtPr>
            <w:rPr>
              <w:rFonts w:cs="Arial"/>
            </w:rPr>
            <w:id w:val="7761439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EB98F6" w14:textId="3B733DF6" w:rsidR="00AF1A29" w:rsidRPr="00B26EB6" w:rsidRDefault="000F2D3B" w:rsidP="001A3F2E">
                <w:pPr>
                  <w:jc w:val="center"/>
                  <w:rPr>
                    <w:rFonts w:cs="Arial"/>
                    <w:szCs w:val="20"/>
                  </w:rPr>
                </w:pPr>
                <w:r>
                  <w:rPr>
                    <w:rFonts w:ascii="MS Gothic" w:eastAsia="MS Gothic" w:hAnsi="MS Gothic" w:cs="Arial" w:hint="eastAsia"/>
                  </w:rPr>
                  <w:t>☐</w:t>
                </w:r>
              </w:p>
            </w:tc>
          </w:sdtContent>
        </w:sdt>
        <w:sdt>
          <w:sdtPr>
            <w:rPr>
              <w:rFonts w:cs="Arial"/>
            </w:rPr>
            <w:id w:val="15117237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57CB78"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sdt>
          <w:sdtPr>
            <w:rPr>
              <w:rFonts w:cs="Arial"/>
            </w:rPr>
            <w:id w:val="1070154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25739D" w14:textId="77777777" w:rsidR="00AF1A29" w:rsidRPr="00B26EB6" w:rsidRDefault="00AF1A29" w:rsidP="001A3F2E">
                <w:pPr>
                  <w:jc w:val="center"/>
                  <w:rPr>
                    <w:rFonts w:cs="Arial"/>
                    <w:szCs w:val="20"/>
                  </w:rPr>
                </w:pPr>
                <w:r w:rsidRPr="000C5542">
                  <w:rPr>
                    <w:rFonts w:ascii="MS Gothic" w:eastAsia="MS Gothic" w:hAnsi="MS Gothic" w:cs="Arial" w:hint="eastAsia"/>
                  </w:rPr>
                  <w:t>☐</w:t>
                </w:r>
              </w:p>
            </w:tc>
          </w:sdtContent>
        </w:sdt>
      </w:tr>
      <w:tr w:rsidR="000F2D3B" w:rsidRPr="00B26EB6" w14:paraId="0E58BBCA" w14:textId="77777777" w:rsidTr="00D21A13">
        <w:trPr>
          <w:trHeight w:val="161"/>
        </w:trPr>
        <w:tc>
          <w:tcPr>
            <w:tcW w:w="7416" w:type="dxa"/>
            <w:shd w:val="clear" w:color="auto" w:fill="E2EFD9" w:themeFill="accent6" w:themeFillTint="33"/>
          </w:tcPr>
          <w:p w14:paraId="4E46DA3D" w14:textId="5EFE1029" w:rsidR="000F2D3B" w:rsidRDefault="00C33DA6" w:rsidP="000F2D3B">
            <w:pPr>
              <w:rPr>
                <w:rFonts w:cs="Arial"/>
                <w:szCs w:val="20"/>
              </w:rPr>
            </w:pPr>
            <w:bookmarkStart w:id="42" w:name="_Hlk207785571"/>
            <w:r w:rsidRPr="00C33DA6">
              <w:rPr>
                <w:rFonts w:cs="Arial"/>
                <w:szCs w:val="20"/>
              </w:rPr>
              <w:t>Language of Instruction: Are the program’s curricula, instructional materials, resources, and navigation instructions sufficient and available in the specified language of instruction?</w:t>
            </w:r>
          </w:p>
        </w:tc>
        <w:sdt>
          <w:sdtPr>
            <w:rPr>
              <w:rFonts w:cs="Arial"/>
            </w:rPr>
            <w:id w:val="-8152519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2F2A28" w14:textId="2BE3EEAB" w:rsidR="000F2D3B" w:rsidRDefault="000F2D3B" w:rsidP="000F2D3B">
                <w:pPr>
                  <w:jc w:val="center"/>
                  <w:rPr>
                    <w:rFonts w:cs="Arial"/>
                  </w:rPr>
                </w:pPr>
                <w:r>
                  <w:rPr>
                    <w:rFonts w:ascii="MS Gothic" w:eastAsia="MS Gothic" w:hAnsi="MS Gothic" w:cs="Arial" w:hint="eastAsia"/>
                  </w:rPr>
                  <w:t>☐</w:t>
                </w:r>
              </w:p>
            </w:tc>
          </w:sdtContent>
        </w:sdt>
        <w:sdt>
          <w:sdtPr>
            <w:rPr>
              <w:rFonts w:cs="Arial"/>
            </w:rPr>
            <w:id w:val="-18995839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710BC3" w14:textId="326FCEA6" w:rsidR="000F2D3B" w:rsidRDefault="000F2D3B" w:rsidP="000F2D3B">
                <w:pPr>
                  <w:jc w:val="center"/>
                  <w:rPr>
                    <w:rFonts w:cs="Arial"/>
                  </w:rPr>
                </w:pPr>
                <w:r w:rsidRPr="000C5542">
                  <w:rPr>
                    <w:rFonts w:ascii="MS Gothic" w:eastAsia="MS Gothic" w:hAnsi="MS Gothic" w:cs="Arial" w:hint="eastAsia"/>
                  </w:rPr>
                  <w:t>☐</w:t>
                </w:r>
              </w:p>
            </w:tc>
          </w:sdtContent>
        </w:sdt>
        <w:sdt>
          <w:sdtPr>
            <w:rPr>
              <w:rFonts w:cs="Arial"/>
            </w:rPr>
            <w:id w:val="43132505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DCF967" w14:textId="06578C7A" w:rsidR="000F2D3B" w:rsidRDefault="000F2D3B" w:rsidP="000F2D3B">
                <w:pPr>
                  <w:jc w:val="center"/>
                  <w:rPr>
                    <w:rFonts w:cs="Arial"/>
                  </w:rPr>
                </w:pPr>
                <w:r w:rsidRPr="000C5542">
                  <w:rPr>
                    <w:rFonts w:ascii="MS Gothic" w:eastAsia="MS Gothic" w:hAnsi="MS Gothic" w:cs="Arial" w:hint="eastAsia"/>
                  </w:rPr>
                  <w:t>☐</w:t>
                </w:r>
              </w:p>
            </w:tc>
          </w:sdtContent>
        </w:sdt>
      </w:tr>
      <w:bookmarkEnd w:id="42"/>
      <w:tr w:rsidR="000F2D3B" w:rsidRPr="00B26EB6" w14:paraId="3FD37048" w14:textId="77777777" w:rsidTr="00D21A13">
        <w:tc>
          <w:tcPr>
            <w:tcW w:w="7416" w:type="dxa"/>
            <w:shd w:val="clear" w:color="auto" w:fill="E2EFD9" w:themeFill="accent6" w:themeFillTint="33"/>
          </w:tcPr>
          <w:p w14:paraId="093BC8C1" w14:textId="18BCA3E9" w:rsidR="000F2D3B" w:rsidRPr="00B26EB6" w:rsidRDefault="000F2D3B" w:rsidP="000F2D3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B</w:t>
            </w:r>
            <w:r w:rsidRPr="00B26EB6">
              <w:rPr>
                <w:rFonts w:cs="Arial"/>
                <w:b/>
                <w:szCs w:val="20"/>
              </w:rPr>
              <w:t xml:space="preserve">. – </w:t>
            </w:r>
            <w:r>
              <w:rPr>
                <w:rFonts w:cs="Arial"/>
                <w:b/>
              </w:rPr>
              <w:t>Meets, Partially Meets, Does Not Meet, or Not Applicable</w:t>
            </w:r>
          </w:p>
        </w:tc>
        <w:sdt>
          <w:sdtPr>
            <w:rPr>
              <w:rFonts w:cs="Arial"/>
              <w:b/>
            </w:rPr>
            <w:id w:val="-1006744593"/>
          </w:sdtPr>
          <w:sdtContent>
            <w:tc>
              <w:tcPr>
                <w:tcW w:w="1944" w:type="dxa"/>
                <w:gridSpan w:val="3"/>
                <w:shd w:val="clear" w:color="auto" w:fill="E2EFD9" w:themeFill="accent6" w:themeFillTint="33"/>
              </w:tcPr>
              <w:p w14:paraId="55913CB9" w14:textId="2204EDCE" w:rsidR="000F2D3B" w:rsidRPr="00B26EB6" w:rsidRDefault="00000000" w:rsidP="000F2D3B">
                <w:pPr>
                  <w:rPr>
                    <w:rFonts w:cs="Arial"/>
                    <w:b/>
                    <w:szCs w:val="20"/>
                  </w:rPr>
                </w:pPr>
                <w:sdt>
                  <w:sdtPr>
                    <w:rPr>
                      <w:rStyle w:val="Style1"/>
                    </w:rPr>
                    <w:alias w:val="Finding "/>
                    <w:tag w:val="Finding "/>
                    <w:id w:val="1923986982"/>
                    <w:placeholder>
                      <w:docPart w:val="3AD7341B58A845B4B6C510B076E3EAC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F2D3B" w:rsidRPr="005351DD">
                      <w:rPr>
                        <w:rStyle w:val="PlaceholderText"/>
                      </w:rPr>
                      <w:t>Choose a finding</w:t>
                    </w:r>
                    <w:r w:rsidR="000F2D3B">
                      <w:rPr>
                        <w:rStyle w:val="PlaceholderText"/>
                      </w:rPr>
                      <w:t>.</w:t>
                    </w:r>
                  </w:sdtContent>
                </w:sdt>
              </w:p>
            </w:tc>
          </w:sdtContent>
        </w:sdt>
      </w:tr>
    </w:tbl>
    <w:p w14:paraId="44CE2E92" w14:textId="77777777" w:rsidR="00AF1A29" w:rsidRDefault="00AF1A29" w:rsidP="00341438">
      <w:pPr>
        <w:spacing w:after="0" w:line="240" w:lineRule="auto"/>
        <w:rPr>
          <w:rFonts w:ascii="Calibri" w:eastAsia="Arial" w:hAnsi="Calibri" w:cs="Arial"/>
          <w:b/>
          <w:bCs/>
          <w:sz w:val="24"/>
          <w:szCs w:val="24"/>
          <w:u w:val="single"/>
        </w:rPr>
      </w:pPr>
    </w:p>
    <w:p w14:paraId="5C062FA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850723770"/>
          <w:placeholder>
            <w:docPart w:val="B029C1617D8342C0B3FBB84699600661"/>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45FCD65" w14:textId="77777777" w:rsidR="007B2958" w:rsidRPr="00FE563E" w:rsidRDefault="007B2958" w:rsidP="007B2958">
      <w:pPr>
        <w:spacing w:after="0" w:line="240" w:lineRule="auto"/>
        <w:rPr>
          <w:rFonts w:ascii="Calibri" w:eastAsia="Calibri" w:hAnsi="Calibri" w:cs="Arial"/>
          <w:b/>
          <w:color w:val="0000FF"/>
        </w:rPr>
      </w:pPr>
    </w:p>
    <w:p w14:paraId="1A579BD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902627199"/>
          <w:placeholder>
            <w:docPart w:val="D5ED4E64320C4CA58BB74C8E90C50B5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019225" w14:textId="77777777" w:rsidR="007B2958" w:rsidRPr="00FE563E" w:rsidRDefault="007B2958" w:rsidP="007B2958">
      <w:pPr>
        <w:spacing w:after="0" w:line="240" w:lineRule="auto"/>
        <w:rPr>
          <w:rFonts w:ascii="Calibri" w:eastAsia="Calibri" w:hAnsi="Calibri" w:cs="Arial"/>
        </w:rPr>
      </w:pPr>
    </w:p>
    <w:p w14:paraId="7D9CDAF6" w14:textId="0D505A87" w:rsidR="00341438" w:rsidRPr="00015A00"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74421143"/>
          <w:placeholder>
            <w:docPart w:val="F6C7469AEFC84186B1CB59C7195429E5"/>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453DD185" w14:textId="77777777" w:rsidR="00C7457E" w:rsidRPr="00015A00"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869729219"/>
        <w:lock w:val="sdtContentLocked"/>
        <w:placeholder>
          <w:docPart w:val="DefaultPlaceholder_-1854013440"/>
        </w:placeholder>
      </w:sdtPr>
      <w:sdtEndPr>
        <w:rPr>
          <w:rFonts w:eastAsia="Aptos" w:cs="Calibri"/>
          <w:b w:val="0"/>
          <w:szCs w:val="24"/>
        </w:rPr>
      </w:sdtEndPr>
      <w:sdtContent>
        <w:p w14:paraId="6F9BAD96" w14:textId="5514CC3A"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Academic Units of Measurement</w:t>
          </w:r>
        </w:p>
        <w:p w14:paraId="425F3E44" w14:textId="38DB6DE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The institution documents policies and procedures used to define and calculate the chosen academic unit of measurement. The framework for academic units must be supported by research and consistent with the program learning outcomes. Academic units are measured by credit hours or competencies. Academic unit measurements for all delivery modalities </w:t>
          </w:r>
          <w:r w:rsidRPr="00C7457E">
            <w:rPr>
              <w:rFonts w:ascii="Calibri" w:eastAsia="Aptos" w:hAnsi="Calibri" w:cs="Calibri"/>
              <w:sz w:val="24"/>
              <w:szCs w:val="24"/>
            </w:rPr>
            <w:lastRenderedPageBreak/>
            <w:t>and program types must clearly show that each program is delivered with at least 51 percent distance education. The institution measures and documents the amount of time it takes the average student to achieve learning outcomes and specifies the academic engagement and preparation time. If academic units are measured in clock hours, the institution documents its implementation and application of policies and procedures for determining clock hours awarded for its courses and programs. A clock hour is one instructional hour. One instructional hour is defined as 50 minutes of instruction in a 60-minute period.</w:t>
          </w:r>
        </w:p>
      </w:sdtContent>
    </w:sdt>
    <w:p w14:paraId="5AE48A66"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tblLook w:val="04A0" w:firstRow="1" w:lastRow="0" w:firstColumn="1" w:lastColumn="0" w:noHBand="0" w:noVBand="1"/>
      </w:tblPr>
      <w:tblGrid>
        <w:gridCol w:w="7416"/>
        <w:gridCol w:w="648"/>
        <w:gridCol w:w="648"/>
        <w:gridCol w:w="648"/>
      </w:tblGrid>
      <w:tr w:rsidR="00012244" w:rsidRPr="00B26EB6" w14:paraId="6D3E5FFC" w14:textId="77777777" w:rsidTr="00D21A13">
        <w:tc>
          <w:tcPr>
            <w:tcW w:w="7416" w:type="dxa"/>
            <w:shd w:val="clear" w:color="auto" w:fill="E2EFD9" w:themeFill="accent6" w:themeFillTint="33"/>
          </w:tcPr>
          <w:p w14:paraId="599D4A87" w14:textId="77777777" w:rsidR="00012244" w:rsidRPr="00B26EB6" w:rsidRDefault="00012244"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24100DA" w14:textId="77777777" w:rsidR="00012244" w:rsidRPr="00B26EB6" w:rsidRDefault="00012244"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12CA5C93" w14:textId="77777777" w:rsidR="00012244" w:rsidRPr="00B26EB6" w:rsidRDefault="00012244"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784E41C7" w14:textId="77777777" w:rsidR="00012244" w:rsidRPr="00B26EB6" w:rsidRDefault="00012244" w:rsidP="001A3F2E">
            <w:pPr>
              <w:jc w:val="center"/>
              <w:rPr>
                <w:rFonts w:cs="Arial"/>
                <w:b/>
                <w:szCs w:val="20"/>
              </w:rPr>
            </w:pPr>
            <w:r w:rsidRPr="00B26EB6">
              <w:rPr>
                <w:rFonts w:cs="Arial"/>
                <w:b/>
                <w:szCs w:val="20"/>
              </w:rPr>
              <w:t>N/A</w:t>
            </w:r>
          </w:p>
        </w:tc>
      </w:tr>
      <w:tr w:rsidR="00012244" w:rsidRPr="00B26EB6" w14:paraId="59F8A839" w14:textId="77777777" w:rsidTr="00D21A13">
        <w:tc>
          <w:tcPr>
            <w:tcW w:w="7416" w:type="dxa"/>
            <w:shd w:val="clear" w:color="auto" w:fill="E2EFD9" w:themeFill="accent6" w:themeFillTint="33"/>
          </w:tcPr>
          <w:p w14:paraId="0CF52795" w14:textId="67BE788B" w:rsidR="00012244" w:rsidRPr="00B26EB6" w:rsidRDefault="00012244" w:rsidP="00C32F45">
            <w:pPr>
              <w:rPr>
                <w:rFonts w:cs="Arial"/>
                <w:szCs w:val="20"/>
              </w:rPr>
            </w:pPr>
            <w:r w:rsidRPr="00B26EB6">
              <w:rPr>
                <w:rFonts w:cs="Arial"/>
                <w:szCs w:val="20"/>
              </w:rPr>
              <w:t xml:space="preserve">Did the institution provide </w:t>
            </w:r>
            <w:r w:rsidR="0001062A">
              <w:rPr>
                <w:rFonts w:cs="Arial"/>
                <w:szCs w:val="20"/>
              </w:rPr>
              <w:t xml:space="preserve">the </w:t>
            </w:r>
            <w:r w:rsidRPr="00B26EB6">
              <w:rPr>
                <w:rFonts w:cs="Arial"/>
                <w:szCs w:val="20"/>
              </w:rPr>
              <w:t xml:space="preserve">policy </w:t>
            </w:r>
            <w:r w:rsidR="0001062A">
              <w:rPr>
                <w:rFonts w:cs="Arial"/>
                <w:szCs w:val="20"/>
              </w:rPr>
              <w:t xml:space="preserve">applicable to the program </w:t>
            </w:r>
            <w:r w:rsidRPr="00B26EB6">
              <w:rPr>
                <w:rFonts w:cs="Arial"/>
                <w:szCs w:val="20"/>
              </w:rPr>
              <w:t xml:space="preserve">for determining and assigning academic units of measurement? </w:t>
            </w:r>
          </w:p>
        </w:tc>
        <w:sdt>
          <w:sdtPr>
            <w:rPr>
              <w:rFonts w:cs="Arial"/>
            </w:rPr>
            <w:id w:val="91912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FC3B4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3638305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7BA6F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24256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C1B2E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34E78A62" w14:textId="77777777" w:rsidTr="00D21A13">
        <w:tc>
          <w:tcPr>
            <w:tcW w:w="7416" w:type="dxa"/>
            <w:shd w:val="clear" w:color="auto" w:fill="E2EFD9" w:themeFill="accent6" w:themeFillTint="33"/>
          </w:tcPr>
          <w:p w14:paraId="0F504DBC" w14:textId="23583CF2" w:rsidR="00012244" w:rsidRPr="00B26EB6" w:rsidRDefault="00012244" w:rsidP="00C32F45">
            <w:pPr>
              <w:rPr>
                <w:rFonts w:cs="Arial"/>
                <w:szCs w:val="20"/>
              </w:rPr>
            </w:pPr>
            <w:r>
              <w:rPr>
                <w:rFonts w:cs="Arial"/>
                <w:szCs w:val="20"/>
              </w:rPr>
              <w:t xml:space="preserve">Is the institution’s framework(s) for academic unit measurement </w:t>
            </w:r>
            <w:r w:rsidR="0001062A">
              <w:rPr>
                <w:rFonts w:cs="Arial"/>
                <w:szCs w:val="20"/>
              </w:rPr>
              <w:t xml:space="preserve">(applicable to the program) </w:t>
            </w:r>
            <w:r>
              <w:rPr>
                <w:rFonts w:cs="Arial"/>
                <w:szCs w:val="20"/>
              </w:rPr>
              <w:t xml:space="preserve">appropriately supported by research and </w:t>
            </w:r>
            <w:r w:rsidR="000E01EB">
              <w:rPr>
                <w:rFonts w:cs="Arial"/>
                <w:szCs w:val="20"/>
              </w:rPr>
              <w:t>consistent with program learning outcomes?</w:t>
            </w:r>
            <w:r>
              <w:rPr>
                <w:rFonts w:cs="Arial"/>
                <w:szCs w:val="20"/>
              </w:rPr>
              <w:t xml:space="preserve"> </w:t>
            </w:r>
          </w:p>
        </w:tc>
        <w:sdt>
          <w:sdtPr>
            <w:rPr>
              <w:rFonts w:cs="Arial"/>
            </w:rPr>
            <w:id w:val="16763846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C2F180"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96163933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B78AE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8412237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F596E4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CD1DF3" w:rsidRPr="00B26EB6" w14:paraId="5748D897" w14:textId="77777777">
        <w:tc>
          <w:tcPr>
            <w:tcW w:w="7416" w:type="dxa"/>
            <w:shd w:val="clear" w:color="auto" w:fill="E2EFD9" w:themeFill="accent6" w:themeFillTint="33"/>
          </w:tcPr>
          <w:p w14:paraId="2C2995E0" w14:textId="3A13BE05" w:rsidR="00CD1DF3" w:rsidRDefault="00CD1DF3" w:rsidP="00CD1DF3">
            <w:pPr>
              <w:rPr>
                <w:rFonts w:cs="Arial"/>
                <w:szCs w:val="20"/>
              </w:rPr>
            </w:pPr>
            <w:r>
              <w:rPr>
                <w:rFonts w:cs="Arial"/>
                <w:szCs w:val="20"/>
              </w:rPr>
              <w:t xml:space="preserve">Did the institution adequately describe how academic unit measurement verifies that </w:t>
            </w:r>
            <w:r w:rsidR="0001062A">
              <w:rPr>
                <w:rFonts w:cs="Arial"/>
                <w:szCs w:val="20"/>
              </w:rPr>
              <w:t xml:space="preserve">the </w:t>
            </w:r>
            <w:r>
              <w:rPr>
                <w:rFonts w:cs="Arial"/>
                <w:szCs w:val="20"/>
              </w:rPr>
              <w:t>program</w:t>
            </w:r>
            <w:r w:rsidR="0001062A">
              <w:rPr>
                <w:rFonts w:cs="Arial"/>
                <w:szCs w:val="20"/>
              </w:rPr>
              <w:t xml:space="preserve"> is</w:t>
            </w:r>
            <w:r>
              <w:rPr>
                <w:rFonts w:cs="Arial"/>
                <w:szCs w:val="20"/>
              </w:rPr>
              <w:t xml:space="preserve"> delivered through at least 51 percent distance education?</w:t>
            </w:r>
          </w:p>
          <w:p w14:paraId="6A0AA52F" w14:textId="77777777" w:rsidR="00CD1DF3" w:rsidRDefault="00CD1DF3" w:rsidP="00CD1DF3">
            <w:pPr>
              <w:rPr>
                <w:rFonts w:cs="Arial"/>
                <w:szCs w:val="20"/>
              </w:rPr>
            </w:pPr>
          </w:p>
          <w:p w14:paraId="42584FAB" w14:textId="1BE103C2" w:rsidR="00CD1DF3" w:rsidRPr="00B26EB6" w:rsidRDefault="00CD1DF3" w:rsidP="00CD1DF3">
            <w:pPr>
              <w:rPr>
                <w:rFonts w:cs="Arial"/>
                <w:szCs w:val="20"/>
              </w:rPr>
            </w:pPr>
            <w:r>
              <w:rPr>
                <w:rFonts w:cs="Arial"/>
                <w:szCs w:val="20"/>
              </w:rPr>
              <w:t xml:space="preserve">[Note: Each program must be at least 51 percent offered through distance education. Individual courses may exceed this percentage, provided that the program as a whole is at least 51 percent offered through distance education.] </w:t>
            </w:r>
          </w:p>
        </w:tc>
        <w:sdt>
          <w:sdtPr>
            <w:rPr>
              <w:rFonts w:cs="Arial"/>
            </w:rPr>
            <w:id w:val="3700416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0F53760" w14:textId="0709E528" w:rsidR="00CD1DF3" w:rsidRPr="00B26EB6" w:rsidRDefault="00CD1DF3" w:rsidP="00CD1DF3">
                <w:pPr>
                  <w:rPr>
                    <w:rFonts w:cs="Arial"/>
                    <w:szCs w:val="20"/>
                  </w:rPr>
                </w:pPr>
                <w:r w:rsidRPr="000C5542">
                  <w:rPr>
                    <w:rFonts w:ascii="MS Gothic" w:eastAsia="MS Gothic" w:hAnsi="MS Gothic" w:cs="Arial" w:hint="eastAsia"/>
                  </w:rPr>
                  <w:t>☐</w:t>
                </w:r>
              </w:p>
            </w:tc>
          </w:sdtContent>
        </w:sdt>
        <w:sdt>
          <w:sdtPr>
            <w:rPr>
              <w:rFonts w:cs="Arial"/>
            </w:rPr>
            <w:id w:val="-9218669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5A390F" w14:textId="2F357C35"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sdt>
          <w:sdtPr>
            <w:rPr>
              <w:rFonts w:cs="Arial"/>
            </w:rPr>
            <w:id w:val="-12818698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24BF6D4" w14:textId="77777777" w:rsidR="00CD1DF3" w:rsidRPr="00B26EB6" w:rsidRDefault="00CD1DF3" w:rsidP="00CD1DF3">
                <w:pPr>
                  <w:jc w:val="center"/>
                  <w:rPr>
                    <w:rFonts w:cs="Arial"/>
                    <w:szCs w:val="20"/>
                  </w:rPr>
                </w:pPr>
                <w:r w:rsidRPr="000C5542">
                  <w:rPr>
                    <w:rFonts w:ascii="MS Gothic" w:eastAsia="MS Gothic" w:hAnsi="MS Gothic" w:cs="Arial" w:hint="eastAsia"/>
                  </w:rPr>
                  <w:t>☐</w:t>
                </w:r>
              </w:p>
            </w:tc>
          </w:sdtContent>
        </w:sdt>
      </w:tr>
      <w:tr w:rsidR="00012244" w:rsidRPr="00B26EB6" w14:paraId="19BAC35D" w14:textId="77777777" w:rsidTr="00D21A13">
        <w:tc>
          <w:tcPr>
            <w:tcW w:w="7416" w:type="dxa"/>
            <w:shd w:val="clear" w:color="auto" w:fill="E2EFD9" w:themeFill="accent6" w:themeFillTint="33"/>
          </w:tcPr>
          <w:p w14:paraId="335A72EB" w14:textId="738E911A" w:rsidR="00012244" w:rsidRPr="00B26EB6" w:rsidRDefault="00012244" w:rsidP="00C32F45">
            <w:pPr>
              <w:rPr>
                <w:rFonts w:cs="Arial"/>
                <w:szCs w:val="20"/>
              </w:rPr>
            </w:pPr>
            <w:r w:rsidRPr="00B26EB6">
              <w:rPr>
                <w:rFonts w:cs="Arial"/>
                <w:szCs w:val="20"/>
              </w:rPr>
              <w:t xml:space="preserve">Is the institution’s process for measuring and documenting the amount of time it takes the average student to achieve </w:t>
            </w:r>
            <w:r>
              <w:rPr>
                <w:rFonts w:cs="Arial"/>
                <w:szCs w:val="20"/>
              </w:rPr>
              <w:t xml:space="preserve">the </w:t>
            </w:r>
            <w:r w:rsidR="0001062A">
              <w:rPr>
                <w:rFonts w:cs="Arial"/>
                <w:szCs w:val="20"/>
              </w:rPr>
              <w:t xml:space="preserve">program’s </w:t>
            </w:r>
            <w:r w:rsidRPr="00B26EB6">
              <w:rPr>
                <w:rFonts w:cs="Arial"/>
                <w:szCs w:val="20"/>
              </w:rPr>
              <w:t>learning outcomes</w:t>
            </w:r>
            <w:r>
              <w:rPr>
                <w:rFonts w:cs="Arial"/>
                <w:szCs w:val="20"/>
              </w:rPr>
              <w:t xml:space="preserve"> (</w:t>
            </w:r>
            <w:r w:rsidRPr="00B26EB6">
              <w:rPr>
                <w:rFonts w:cs="Arial"/>
                <w:szCs w:val="20"/>
              </w:rPr>
              <w:t xml:space="preserve">as a means </w:t>
            </w:r>
            <w:r>
              <w:rPr>
                <w:rFonts w:cs="Arial"/>
                <w:szCs w:val="20"/>
              </w:rPr>
              <w:t>of</w:t>
            </w:r>
            <w:r w:rsidRPr="00B26EB6">
              <w:rPr>
                <w:rFonts w:cs="Arial"/>
                <w:szCs w:val="20"/>
              </w:rPr>
              <w:t xml:space="preserve"> assigning academic units of measurement</w:t>
            </w:r>
            <w:r>
              <w:rPr>
                <w:rFonts w:cs="Arial"/>
                <w:szCs w:val="20"/>
              </w:rPr>
              <w:t>)</w:t>
            </w:r>
            <w:r w:rsidRPr="00B26EB6">
              <w:rPr>
                <w:rFonts w:cs="Arial"/>
                <w:szCs w:val="20"/>
              </w:rPr>
              <w:t xml:space="preserve"> adequate</w:t>
            </w:r>
            <w:r>
              <w:rPr>
                <w:rFonts w:cs="Arial"/>
                <w:szCs w:val="20"/>
              </w:rPr>
              <w:t>,</w:t>
            </w:r>
            <w:r w:rsidRPr="00B26EB6">
              <w:rPr>
                <w:rFonts w:cs="Arial"/>
                <w:szCs w:val="20"/>
              </w:rPr>
              <w:t xml:space="preserve"> based on accepted best practices?  </w:t>
            </w:r>
          </w:p>
        </w:tc>
        <w:sdt>
          <w:sdtPr>
            <w:rPr>
              <w:rFonts w:cs="Arial"/>
            </w:rPr>
            <w:id w:val="17890143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F75D8A"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72918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CC4B81"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6764694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795B9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8BA3952" w14:textId="77777777" w:rsidTr="00D21A13">
        <w:tc>
          <w:tcPr>
            <w:tcW w:w="7416" w:type="dxa"/>
            <w:shd w:val="clear" w:color="auto" w:fill="E2EFD9" w:themeFill="accent6" w:themeFillTint="33"/>
          </w:tcPr>
          <w:p w14:paraId="2CE579AA" w14:textId="2A2F8FEA" w:rsidR="00012244" w:rsidRPr="00B26EB6" w:rsidRDefault="00012244" w:rsidP="00C32F45">
            <w:pPr>
              <w:rPr>
                <w:rFonts w:cs="Arial"/>
                <w:szCs w:val="20"/>
              </w:rPr>
            </w:pPr>
            <w:r w:rsidRPr="00B26EB6">
              <w:rPr>
                <w:rFonts w:cs="Arial"/>
                <w:szCs w:val="20"/>
              </w:rPr>
              <w:t xml:space="preserve">Does the institution follow adequate processes for </w:t>
            </w:r>
            <w:r>
              <w:rPr>
                <w:rFonts w:cs="Arial"/>
                <w:szCs w:val="20"/>
              </w:rPr>
              <w:t>verifying and documenting</w:t>
            </w:r>
            <w:r w:rsidRPr="00B26EB6">
              <w:rPr>
                <w:rFonts w:cs="Arial"/>
                <w:szCs w:val="20"/>
              </w:rPr>
              <w:t xml:space="preserve"> that all academic units of measurement are </w:t>
            </w:r>
            <w:r w:rsidR="000E01EB">
              <w:rPr>
                <w:rFonts w:cs="Arial"/>
                <w:szCs w:val="20"/>
              </w:rPr>
              <w:t xml:space="preserve">appropriately </w:t>
            </w:r>
            <w:r w:rsidRPr="00B26EB6">
              <w:rPr>
                <w:rFonts w:cs="Arial"/>
                <w:szCs w:val="20"/>
              </w:rPr>
              <w:t>assigned</w:t>
            </w:r>
            <w:r w:rsidR="0001062A">
              <w:rPr>
                <w:rFonts w:cs="Arial"/>
                <w:szCs w:val="20"/>
              </w:rPr>
              <w:t xml:space="preserve"> to the program’s courses</w:t>
            </w:r>
            <w:r w:rsidRPr="00B26EB6">
              <w:rPr>
                <w:rFonts w:cs="Arial"/>
                <w:szCs w:val="20"/>
              </w:rPr>
              <w:t>?</w:t>
            </w:r>
          </w:p>
        </w:tc>
        <w:sdt>
          <w:sdtPr>
            <w:rPr>
              <w:rFonts w:cs="Arial"/>
            </w:rPr>
            <w:id w:val="-13439990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92F0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30642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0EB35B"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79760137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03755C"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151A2BBF" w14:textId="77777777" w:rsidTr="00D21A13">
        <w:trPr>
          <w:trHeight w:val="161"/>
        </w:trPr>
        <w:tc>
          <w:tcPr>
            <w:tcW w:w="7416" w:type="dxa"/>
            <w:shd w:val="clear" w:color="auto" w:fill="E2EFD9" w:themeFill="accent6" w:themeFillTint="33"/>
          </w:tcPr>
          <w:p w14:paraId="3B35ABAC" w14:textId="447920AB" w:rsidR="00012244" w:rsidRPr="00B26EB6" w:rsidRDefault="00012244" w:rsidP="00C32F45">
            <w:pPr>
              <w:rPr>
                <w:rFonts w:cs="Arial"/>
                <w:szCs w:val="20"/>
              </w:rPr>
            </w:pPr>
            <w:r w:rsidRPr="00B26EB6">
              <w:rPr>
                <w:rFonts w:cs="Arial"/>
                <w:szCs w:val="20"/>
              </w:rPr>
              <w:t>Are all assigned academic units of measurement appropriate</w:t>
            </w:r>
            <w:r w:rsidR="0001062A">
              <w:rPr>
                <w:rFonts w:cs="Arial"/>
                <w:szCs w:val="20"/>
              </w:rPr>
              <w:t xml:space="preserve"> to </w:t>
            </w:r>
            <w:r w:rsidRPr="00B26EB6">
              <w:rPr>
                <w:rFonts w:cs="Arial"/>
                <w:szCs w:val="20"/>
              </w:rPr>
              <w:t xml:space="preserve">the </w:t>
            </w:r>
            <w:r w:rsidR="0001062A">
              <w:rPr>
                <w:rFonts w:cs="Arial"/>
                <w:szCs w:val="20"/>
              </w:rPr>
              <w:t xml:space="preserve">program’s </w:t>
            </w:r>
            <w:r w:rsidRPr="00B26EB6">
              <w:rPr>
                <w:rFonts w:cs="Arial"/>
                <w:szCs w:val="20"/>
              </w:rPr>
              <w:t>level</w:t>
            </w:r>
            <w:r w:rsidR="000E01EB">
              <w:rPr>
                <w:rFonts w:cs="Arial"/>
                <w:szCs w:val="20"/>
              </w:rPr>
              <w:t xml:space="preserve"> and type</w:t>
            </w:r>
            <w:r w:rsidRPr="00B26EB6">
              <w:rPr>
                <w:rFonts w:cs="Arial"/>
                <w:szCs w:val="20"/>
              </w:rPr>
              <w:t>?</w:t>
            </w:r>
          </w:p>
        </w:tc>
        <w:sdt>
          <w:sdtPr>
            <w:rPr>
              <w:rFonts w:cs="Arial"/>
            </w:rPr>
            <w:id w:val="7186328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07B7C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801074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42151E2"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sdt>
          <w:sdtPr>
            <w:rPr>
              <w:rFonts w:cs="Arial"/>
            </w:rPr>
            <w:id w:val="111649183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4F4515" w14:textId="77777777" w:rsidR="00012244" w:rsidRPr="00B26EB6" w:rsidRDefault="00012244" w:rsidP="001A3F2E">
                <w:pPr>
                  <w:jc w:val="center"/>
                  <w:rPr>
                    <w:rFonts w:cs="Arial"/>
                    <w:szCs w:val="20"/>
                  </w:rPr>
                </w:pPr>
                <w:r w:rsidRPr="000C5542">
                  <w:rPr>
                    <w:rFonts w:ascii="MS Gothic" w:eastAsia="MS Gothic" w:hAnsi="MS Gothic" w:cs="Arial" w:hint="eastAsia"/>
                  </w:rPr>
                  <w:t>☐</w:t>
                </w:r>
              </w:p>
            </w:tc>
          </w:sdtContent>
        </w:sdt>
      </w:tr>
      <w:tr w:rsidR="00012244" w:rsidRPr="00B26EB6" w14:paraId="6E3DC1A4" w14:textId="77777777" w:rsidTr="00D21A13">
        <w:tc>
          <w:tcPr>
            <w:tcW w:w="7416" w:type="dxa"/>
            <w:shd w:val="clear" w:color="auto" w:fill="E2EFD9" w:themeFill="accent6" w:themeFillTint="33"/>
          </w:tcPr>
          <w:p w14:paraId="280CEE45" w14:textId="5E7DA74E" w:rsidR="00012244" w:rsidRPr="00B26EB6" w:rsidRDefault="00012244"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1001788675"/>
          </w:sdtPr>
          <w:sdtContent>
            <w:tc>
              <w:tcPr>
                <w:tcW w:w="1944" w:type="dxa"/>
                <w:gridSpan w:val="3"/>
                <w:shd w:val="clear" w:color="auto" w:fill="E2EFD9" w:themeFill="accent6" w:themeFillTint="33"/>
              </w:tcPr>
              <w:p w14:paraId="131D832B" w14:textId="6C54BE72" w:rsidR="00012244" w:rsidRPr="00B26EB6" w:rsidRDefault="00000000" w:rsidP="00C32F45">
                <w:pPr>
                  <w:rPr>
                    <w:rFonts w:cs="Arial"/>
                    <w:b/>
                    <w:szCs w:val="20"/>
                  </w:rPr>
                </w:pPr>
                <w:sdt>
                  <w:sdtPr>
                    <w:rPr>
                      <w:rStyle w:val="Style1"/>
                    </w:rPr>
                    <w:alias w:val="Finding "/>
                    <w:tag w:val="Finding "/>
                    <w:id w:val="1370187841"/>
                    <w:placeholder>
                      <w:docPart w:val="812F6F75CCC44C5F9E1968086C3AE98C"/>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FD29379" w14:textId="77777777" w:rsidR="00341438" w:rsidRDefault="00341438" w:rsidP="00341438">
      <w:pPr>
        <w:spacing w:after="0" w:line="240" w:lineRule="auto"/>
        <w:rPr>
          <w:rFonts w:ascii="Calibri" w:eastAsia="Arial" w:hAnsi="Calibri" w:cs="Arial"/>
          <w:b/>
          <w:bCs/>
          <w:sz w:val="24"/>
          <w:szCs w:val="24"/>
          <w:u w:val="single"/>
        </w:rPr>
      </w:pPr>
    </w:p>
    <w:p w14:paraId="2E9B246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571165043"/>
          <w:placeholder>
            <w:docPart w:val="FB21E49806CD400B94CB274B30B32F60"/>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0CF3AB0" w14:textId="77777777" w:rsidR="007B2958" w:rsidRPr="00FE563E" w:rsidRDefault="007B2958" w:rsidP="007B2958">
      <w:pPr>
        <w:spacing w:after="0" w:line="240" w:lineRule="auto"/>
        <w:rPr>
          <w:rFonts w:ascii="Calibri" w:eastAsia="Calibri" w:hAnsi="Calibri" w:cs="Arial"/>
          <w:b/>
          <w:color w:val="0000FF"/>
        </w:rPr>
      </w:pPr>
    </w:p>
    <w:p w14:paraId="790B342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71442297"/>
          <w:placeholder>
            <w:docPart w:val="8F35C9D619DA41CEBF78E2AA90335CCD"/>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3DDD6BB4" w14:textId="77777777" w:rsidR="007B2958" w:rsidRPr="00FE563E" w:rsidRDefault="007B2958" w:rsidP="007B2958">
      <w:pPr>
        <w:spacing w:after="0" w:line="240" w:lineRule="auto"/>
        <w:rPr>
          <w:rFonts w:ascii="Calibri" w:eastAsia="Calibri" w:hAnsi="Calibri" w:cs="Arial"/>
        </w:rPr>
      </w:pPr>
    </w:p>
    <w:p w14:paraId="0E2CCBFC" w14:textId="7279ABA2"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lastRenderedPageBreak/>
        <w:t xml:space="preserve">Suggestions: </w:t>
      </w:r>
      <w:sdt>
        <w:sdtPr>
          <w:rPr>
            <w:rFonts w:ascii="Calibri" w:eastAsia="Arial" w:hAnsi="Calibri" w:cs="Arial"/>
            <w:b/>
            <w:bCs/>
          </w:rPr>
          <w:id w:val="1559438142"/>
          <w:placeholder>
            <w:docPart w:val="90FCA6BDF46C4856A85B4BEA39E7610A"/>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5D059E15" w14:textId="77777777" w:rsidR="00C7457E" w:rsidRPr="00C7457E" w:rsidRDefault="00C7457E" w:rsidP="00C7457E">
      <w:pPr>
        <w:spacing w:after="0" w:line="240" w:lineRule="auto"/>
        <w:ind w:left="720"/>
        <w:contextualSpacing/>
        <w:rPr>
          <w:rFonts w:ascii="Calibri" w:eastAsia="Aptos" w:hAnsi="Calibri" w:cs="Aptos"/>
        </w:rPr>
      </w:pPr>
    </w:p>
    <w:sdt>
      <w:sdtPr>
        <w:rPr>
          <w:rFonts w:ascii="Calibri" w:eastAsia="Times New Roman" w:hAnsi="Calibri" w:cs="Times New Roman"/>
          <w:b/>
          <w:sz w:val="24"/>
          <w:szCs w:val="28"/>
        </w:rPr>
        <w:id w:val="115650575"/>
        <w:lock w:val="sdtContentLocked"/>
        <w:placeholder>
          <w:docPart w:val="DefaultPlaceholder_-1854013440"/>
        </w:placeholder>
      </w:sdtPr>
      <w:sdtEndPr>
        <w:rPr>
          <w:rFonts w:eastAsia="Aptos" w:cs="Calibri"/>
          <w:b w:val="0"/>
          <w:szCs w:val="24"/>
        </w:rPr>
      </w:sdtEndPr>
      <w:sdtContent>
        <w:p w14:paraId="3B8E8098" w14:textId="62B98D66" w:rsidR="00C7457E" w:rsidRPr="00C7457E" w:rsidRDefault="00C7457E">
          <w:pPr>
            <w:keepNext/>
            <w:keepLines/>
            <w:numPr>
              <w:ilvl w:val="0"/>
              <w:numId w:val="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Credit Hour Definition</w:t>
          </w:r>
        </w:p>
        <w:p w14:paraId="64E80F73" w14:textId="09A0390E"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Semester and quarter credit hours are equivalent to the commonly accepted and traditionally defined units of academic measurement. Academic degree or academic credit-bearing distance education courses are measured by the learning outcomes normally achieved through 45 hours of student work for one semester credit or 30 hours of student work for one quarter credit. One credit/semester hour is 15 hours of academic engagement and 30 hours of preparation. One quarter hour credit is 10 hours of academic engagement and 20 hours of preparation.</w:t>
          </w:r>
        </w:p>
      </w:sdtContent>
    </w:sdt>
    <w:p w14:paraId="35A58C83"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tblLook w:val="04A0" w:firstRow="1" w:lastRow="0" w:firstColumn="1" w:lastColumn="0" w:noHBand="0" w:noVBand="1"/>
      </w:tblPr>
      <w:tblGrid>
        <w:gridCol w:w="7416"/>
        <w:gridCol w:w="648"/>
        <w:gridCol w:w="648"/>
        <w:gridCol w:w="648"/>
      </w:tblGrid>
      <w:tr w:rsidR="000E01EB" w:rsidRPr="00B26EB6" w14:paraId="6E3CF18D" w14:textId="77777777" w:rsidTr="00D21A13">
        <w:tc>
          <w:tcPr>
            <w:tcW w:w="7416" w:type="dxa"/>
            <w:shd w:val="clear" w:color="auto" w:fill="E2EFD9" w:themeFill="accent6" w:themeFillTint="33"/>
          </w:tcPr>
          <w:p w14:paraId="60DDFD57"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F4CD536"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19C53F5"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54DA196"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075B9634" w14:textId="77777777" w:rsidTr="00D21A13">
        <w:tc>
          <w:tcPr>
            <w:tcW w:w="7416" w:type="dxa"/>
            <w:shd w:val="clear" w:color="auto" w:fill="E2EFD9" w:themeFill="accent6" w:themeFillTint="33"/>
          </w:tcPr>
          <w:p w14:paraId="330B8F68" w14:textId="4CD0B0B4" w:rsidR="000E01EB" w:rsidRPr="00B26EB6" w:rsidRDefault="0001062A" w:rsidP="00C32F45">
            <w:pPr>
              <w:rPr>
                <w:rFonts w:cs="Arial"/>
                <w:szCs w:val="20"/>
              </w:rPr>
            </w:pPr>
            <w:r>
              <w:rPr>
                <w:rFonts w:cs="Arial"/>
                <w:szCs w:val="20"/>
              </w:rPr>
              <w:t xml:space="preserve">If the program is </w:t>
            </w:r>
            <w:r w:rsidR="000E01EB" w:rsidRPr="000E01EB">
              <w:rPr>
                <w:rFonts w:cs="Arial"/>
                <w:szCs w:val="20"/>
              </w:rPr>
              <w:t xml:space="preserve">measured in credit hours, </w:t>
            </w:r>
            <w:r>
              <w:rPr>
                <w:rFonts w:cs="Arial"/>
                <w:szCs w:val="20"/>
              </w:rPr>
              <w:t>are</w:t>
            </w:r>
            <w:r w:rsidR="000E01EB">
              <w:rPr>
                <w:rFonts w:cs="Arial"/>
                <w:szCs w:val="20"/>
              </w:rPr>
              <w:t xml:space="preserve"> the institution’s </w:t>
            </w:r>
            <w:r w:rsidR="000E01EB" w:rsidRPr="000E01EB">
              <w:rPr>
                <w:rFonts w:cs="Arial"/>
                <w:szCs w:val="20"/>
              </w:rPr>
              <w:t>definition and calculations equivalent to commonly accepted and traditionally defined units of academic measurement, as defined by DEAC Standard VI.D</w:t>
            </w:r>
            <w:r w:rsidR="000E01EB">
              <w:rPr>
                <w:rFonts w:cs="Arial"/>
                <w:szCs w:val="20"/>
              </w:rPr>
              <w:t>.?</w:t>
            </w:r>
          </w:p>
        </w:tc>
        <w:sdt>
          <w:sdtPr>
            <w:rPr>
              <w:rFonts w:cs="Arial"/>
            </w:rPr>
            <w:id w:val="-176444626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8952E2"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1011798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3D9A97"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3651484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6081AC"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792F2756" w14:textId="77777777" w:rsidTr="00D21A13">
        <w:tc>
          <w:tcPr>
            <w:tcW w:w="7416" w:type="dxa"/>
            <w:shd w:val="clear" w:color="auto" w:fill="E2EFD9" w:themeFill="accent6" w:themeFillTint="33"/>
          </w:tcPr>
          <w:p w14:paraId="5C78D5C4" w14:textId="28DC6973" w:rsidR="000E01EB" w:rsidRPr="00B26EB6" w:rsidRDefault="000E01EB"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186648140"/>
          </w:sdtPr>
          <w:sdtContent>
            <w:tc>
              <w:tcPr>
                <w:tcW w:w="1944" w:type="dxa"/>
                <w:gridSpan w:val="3"/>
                <w:shd w:val="clear" w:color="auto" w:fill="E2EFD9" w:themeFill="accent6" w:themeFillTint="33"/>
              </w:tcPr>
              <w:p w14:paraId="22AD9B65" w14:textId="46CFDE0C" w:rsidR="000E01EB" w:rsidRPr="00B26EB6" w:rsidRDefault="00000000" w:rsidP="00C32F45">
                <w:pPr>
                  <w:rPr>
                    <w:rFonts w:cs="Arial"/>
                    <w:b/>
                    <w:szCs w:val="20"/>
                  </w:rPr>
                </w:pPr>
                <w:sdt>
                  <w:sdtPr>
                    <w:rPr>
                      <w:rStyle w:val="Style1"/>
                    </w:rPr>
                    <w:alias w:val="Finding "/>
                    <w:tag w:val="Finding "/>
                    <w:id w:val="-527171389"/>
                    <w:placeholder>
                      <w:docPart w:val="D4D206FF61D9400CA33640986D8D1D75"/>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268D8EAA" w14:textId="77777777" w:rsidR="00341438" w:rsidRDefault="00341438" w:rsidP="00341438">
      <w:pPr>
        <w:spacing w:after="0" w:line="240" w:lineRule="auto"/>
        <w:rPr>
          <w:rFonts w:ascii="Calibri" w:eastAsia="Arial" w:hAnsi="Calibri" w:cs="Arial"/>
          <w:b/>
          <w:bCs/>
          <w:sz w:val="24"/>
          <w:szCs w:val="24"/>
          <w:u w:val="single"/>
        </w:rPr>
      </w:pPr>
    </w:p>
    <w:p w14:paraId="6BA24BFF"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40600029"/>
          <w:placeholder>
            <w:docPart w:val="51F771C290A2431DA782B6F76DC29A8D"/>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4C4A7730" w14:textId="77777777" w:rsidR="007B2958" w:rsidRPr="00FE563E" w:rsidRDefault="007B2958" w:rsidP="007B2958">
      <w:pPr>
        <w:spacing w:after="0" w:line="240" w:lineRule="auto"/>
        <w:rPr>
          <w:rFonts w:ascii="Calibri" w:eastAsia="Calibri" w:hAnsi="Calibri" w:cs="Arial"/>
          <w:b/>
        </w:rPr>
      </w:pPr>
    </w:p>
    <w:p w14:paraId="5FCB488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876548704"/>
          <w:placeholder>
            <w:docPart w:val="C0B3A4AE7DBD425DA9C92D1A531A53D9"/>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4AA1F97" w14:textId="77777777" w:rsidR="007B2958" w:rsidRPr="00FE563E" w:rsidRDefault="007B2958" w:rsidP="007B2958">
      <w:pPr>
        <w:spacing w:after="0" w:line="240" w:lineRule="auto"/>
        <w:rPr>
          <w:rFonts w:ascii="Calibri" w:eastAsia="Calibri" w:hAnsi="Calibri" w:cs="Arial"/>
        </w:rPr>
      </w:pPr>
    </w:p>
    <w:p w14:paraId="46190E6A" w14:textId="3CF03757" w:rsidR="00C7457E" w:rsidRPr="00C7457E" w:rsidRDefault="007B2958" w:rsidP="00A9265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2112776917"/>
          <w:placeholder>
            <w:docPart w:val="0F66C990169B4974AE4E855D466C3B6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C7457E" w:rsidRPr="00C7457E">
        <w:rPr>
          <w:rFonts w:ascii="Calibri" w:eastAsia="Aptos" w:hAnsi="Calibri" w:cs="Times New Roman"/>
        </w:rPr>
        <w:br w:type="page"/>
      </w:r>
    </w:p>
    <w:sdt>
      <w:sdtPr>
        <w:rPr>
          <w:rFonts w:ascii="Calibri" w:eastAsia="Times New Roman" w:hAnsi="Calibri" w:cs="Calibri"/>
          <w:bCs/>
          <w:smallCaps/>
          <w:sz w:val="28"/>
          <w:szCs w:val="28"/>
        </w:rPr>
        <w:id w:val="-1703469144"/>
        <w:lock w:val="sdtContentLocked"/>
        <w:placeholder>
          <w:docPart w:val="DefaultPlaceholder_-1854013440"/>
        </w:placeholder>
      </w:sdtPr>
      <w:sdtEndPr>
        <w:rPr>
          <w:rFonts w:eastAsia="Aptos"/>
          <w:bCs w:val="0"/>
          <w:smallCaps w:val="0"/>
          <w:sz w:val="24"/>
          <w:szCs w:val="24"/>
        </w:rPr>
      </w:sdtEndPr>
      <w:sdtContent>
        <w:p w14:paraId="4A4AC7B5" w14:textId="6E2CF18F"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 Learning Materials, Resources, and Research Support</w:t>
          </w:r>
        </w:p>
        <w:p w14:paraId="6A37AD47" w14:textId="77777777" w:rsidR="00C7457E" w:rsidRPr="00C7457E" w:rsidRDefault="00C7457E" w:rsidP="00C7457E">
          <w:pPr>
            <w:spacing w:after="0" w:line="240" w:lineRule="auto"/>
            <w:rPr>
              <w:rFonts w:ascii="Calibri" w:eastAsia="Aptos" w:hAnsi="Calibri" w:cs="Calibri"/>
              <w:sz w:val="24"/>
              <w:szCs w:val="24"/>
            </w:rPr>
          </w:pPr>
        </w:p>
        <w:p w14:paraId="74FF628B" w14:textId="77777777"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General Learning Resources</w:t>
          </w:r>
        </w:p>
        <w:p w14:paraId="047461F7" w14:textId="43CEC373"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 xml:space="preserve">Institutional learning resources include general materials or resources that are available to students outside individual class environments. Learning materials and resources are designed to adequately support educational offerings in meeting learning outcomes. </w:t>
          </w:r>
        </w:p>
      </w:sdtContent>
    </w:sdt>
    <w:p w14:paraId="7FDEF0C2"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E01EB" w:rsidRPr="00B26EB6" w14:paraId="7A13800B" w14:textId="77777777" w:rsidTr="00D21A13">
        <w:tc>
          <w:tcPr>
            <w:tcW w:w="7416" w:type="dxa"/>
            <w:shd w:val="clear" w:color="auto" w:fill="E2EFD9" w:themeFill="accent6" w:themeFillTint="33"/>
          </w:tcPr>
          <w:p w14:paraId="41A9F405" w14:textId="77777777" w:rsidR="000E01EB" w:rsidRPr="00B26EB6" w:rsidRDefault="000E01EB"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300331E5" w14:textId="77777777" w:rsidR="000E01EB" w:rsidRPr="00B26EB6" w:rsidRDefault="000E01EB"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59DDC03" w14:textId="77777777" w:rsidR="000E01EB" w:rsidRPr="00B26EB6" w:rsidRDefault="000E01EB"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140E0CF3" w14:textId="77777777" w:rsidR="000E01EB" w:rsidRPr="00B26EB6" w:rsidRDefault="000E01EB" w:rsidP="001A3F2E">
            <w:pPr>
              <w:jc w:val="center"/>
              <w:rPr>
                <w:rFonts w:cs="Arial"/>
                <w:b/>
                <w:szCs w:val="20"/>
              </w:rPr>
            </w:pPr>
            <w:r w:rsidRPr="00B26EB6">
              <w:rPr>
                <w:rFonts w:cs="Arial"/>
                <w:b/>
                <w:szCs w:val="20"/>
              </w:rPr>
              <w:t>N/A</w:t>
            </w:r>
          </w:p>
        </w:tc>
      </w:tr>
      <w:tr w:rsidR="000E01EB" w:rsidRPr="00B26EB6" w14:paraId="3921FD4D" w14:textId="77777777" w:rsidTr="00D21A13">
        <w:tc>
          <w:tcPr>
            <w:tcW w:w="7416" w:type="dxa"/>
            <w:shd w:val="clear" w:color="auto" w:fill="E2EFD9" w:themeFill="accent6" w:themeFillTint="33"/>
          </w:tcPr>
          <w:p w14:paraId="592427EC" w14:textId="18F3065F" w:rsidR="00291BB0" w:rsidRPr="00B26EB6" w:rsidRDefault="00291BB0" w:rsidP="00C32F45">
            <w:pPr>
              <w:rPr>
                <w:rFonts w:cs="Arial"/>
                <w:szCs w:val="20"/>
              </w:rPr>
            </w:pPr>
            <w:r w:rsidRPr="00291BB0">
              <w:rPr>
                <w:rFonts w:cs="Arial"/>
                <w:szCs w:val="20"/>
              </w:rPr>
              <w:t xml:space="preserve">Do the institution's learning resources </w:t>
            </w:r>
            <w:r w:rsidR="0001062A">
              <w:rPr>
                <w:rFonts w:cs="Arial"/>
                <w:szCs w:val="20"/>
              </w:rPr>
              <w:t xml:space="preserve">applicable to the program </w:t>
            </w:r>
            <w:r w:rsidRPr="00291BB0">
              <w:rPr>
                <w:rFonts w:cs="Arial"/>
                <w:szCs w:val="20"/>
              </w:rPr>
              <w:t xml:space="preserve">encompass materials beyond what is provided in individual class </w:t>
            </w:r>
            <w:r w:rsidR="0001062A">
              <w:rPr>
                <w:rFonts w:cs="Arial"/>
                <w:szCs w:val="20"/>
              </w:rPr>
              <w:t>environments</w:t>
            </w:r>
            <w:r w:rsidRPr="00291BB0">
              <w:rPr>
                <w:rFonts w:cs="Arial"/>
                <w:szCs w:val="20"/>
              </w:rPr>
              <w:t>?</w:t>
            </w:r>
          </w:p>
        </w:tc>
        <w:sdt>
          <w:sdtPr>
            <w:rPr>
              <w:rFonts w:cs="Arial"/>
            </w:rPr>
            <w:id w:val="13284816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1C616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02313515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D07524"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8372219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A2ADB0A"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0E01EB" w:rsidRPr="00B26EB6" w14:paraId="02C3B105" w14:textId="77777777" w:rsidTr="00D21A13">
        <w:tc>
          <w:tcPr>
            <w:tcW w:w="7416" w:type="dxa"/>
            <w:shd w:val="clear" w:color="auto" w:fill="E2EFD9" w:themeFill="accent6" w:themeFillTint="33"/>
          </w:tcPr>
          <w:p w14:paraId="67FF57AD" w14:textId="412F3FB0" w:rsidR="00291BB0" w:rsidRPr="00B26EB6" w:rsidRDefault="00291BB0" w:rsidP="00071FCD">
            <w:pPr>
              <w:rPr>
                <w:rFonts w:cs="Arial"/>
                <w:szCs w:val="20"/>
              </w:rPr>
            </w:pPr>
            <w:r w:rsidRPr="00291BB0">
              <w:rPr>
                <w:rFonts w:cs="Arial"/>
                <w:szCs w:val="20"/>
              </w:rPr>
              <w:t xml:space="preserve">Do the institution's </w:t>
            </w:r>
            <w:r w:rsidR="007F7A42">
              <w:rPr>
                <w:rFonts w:cs="Arial"/>
                <w:szCs w:val="20"/>
              </w:rPr>
              <w:t xml:space="preserve">general </w:t>
            </w:r>
            <w:r w:rsidRPr="00291BB0">
              <w:rPr>
                <w:rFonts w:cs="Arial"/>
                <w:szCs w:val="20"/>
              </w:rPr>
              <w:t xml:space="preserve">learning materials and resources effectively support </w:t>
            </w:r>
            <w:r w:rsidR="007F7A42">
              <w:rPr>
                <w:rFonts w:cs="Arial"/>
                <w:szCs w:val="20"/>
              </w:rPr>
              <w:t xml:space="preserve">the program in </w:t>
            </w:r>
            <w:r w:rsidRPr="00291BB0">
              <w:rPr>
                <w:rFonts w:cs="Arial"/>
                <w:szCs w:val="20"/>
              </w:rPr>
              <w:t>facilitating students in achieving their learning outcomes?</w:t>
            </w:r>
          </w:p>
        </w:tc>
        <w:sdt>
          <w:sdtPr>
            <w:rPr>
              <w:rFonts w:cs="Arial"/>
            </w:rPr>
            <w:id w:val="-14183319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D3667B"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5026972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E0F6655"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sdt>
          <w:sdtPr>
            <w:rPr>
              <w:rFonts w:cs="Arial"/>
            </w:rPr>
            <w:id w:val="162750265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5A910" w14:textId="77777777" w:rsidR="000E01EB" w:rsidRPr="00B26EB6" w:rsidRDefault="000E01EB" w:rsidP="001A3F2E">
                <w:pPr>
                  <w:jc w:val="center"/>
                  <w:rPr>
                    <w:rFonts w:cs="Arial"/>
                    <w:szCs w:val="20"/>
                  </w:rPr>
                </w:pPr>
                <w:r w:rsidRPr="000C5542">
                  <w:rPr>
                    <w:rFonts w:ascii="MS Gothic" w:eastAsia="MS Gothic" w:hAnsi="MS Gothic" w:cs="Arial" w:hint="eastAsia"/>
                  </w:rPr>
                  <w:t>☐</w:t>
                </w:r>
              </w:p>
            </w:tc>
          </w:sdtContent>
        </w:sdt>
      </w:tr>
      <w:tr w:rsidR="00332668" w:rsidRPr="00B26EB6" w14:paraId="58848246" w14:textId="77777777">
        <w:trPr>
          <w:trHeight w:val="161"/>
        </w:trPr>
        <w:tc>
          <w:tcPr>
            <w:tcW w:w="7416" w:type="dxa"/>
            <w:shd w:val="clear" w:color="auto" w:fill="E2EFD9" w:themeFill="accent6" w:themeFillTint="33"/>
          </w:tcPr>
          <w:p w14:paraId="2BEFB65B" w14:textId="104D8043" w:rsidR="00332668" w:rsidRDefault="00C33DA6" w:rsidP="00057696">
            <w:pPr>
              <w:rPr>
                <w:rFonts w:cs="Arial"/>
                <w:szCs w:val="20"/>
              </w:rPr>
            </w:pPr>
            <w:bookmarkStart w:id="43" w:name="_Hlk207785580"/>
            <w:r w:rsidRPr="00C33DA6">
              <w:rPr>
                <w:rFonts w:cs="Arial"/>
                <w:szCs w:val="20"/>
              </w:rPr>
              <w:t>Language of Instruction: Are the institution’s learning resources applicable to the program sufficient and accessible in the specified language of instruction?</w:t>
            </w:r>
          </w:p>
        </w:tc>
        <w:sdt>
          <w:sdtPr>
            <w:rPr>
              <w:rFonts w:cs="Arial"/>
            </w:rPr>
            <w:id w:val="9795052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633950E" w14:textId="77777777" w:rsidR="00332668" w:rsidRDefault="00332668">
                <w:pPr>
                  <w:jc w:val="center"/>
                  <w:rPr>
                    <w:rFonts w:cs="Arial"/>
                  </w:rPr>
                </w:pPr>
                <w:r>
                  <w:rPr>
                    <w:rFonts w:ascii="MS Gothic" w:eastAsia="MS Gothic" w:hAnsi="MS Gothic" w:cs="Arial" w:hint="eastAsia"/>
                  </w:rPr>
                  <w:t>☐</w:t>
                </w:r>
              </w:p>
            </w:tc>
          </w:sdtContent>
        </w:sdt>
        <w:sdt>
          <w:sdtPr>
            <w:rPr>
              <w:rFonts w:cs="Arial"/>
            </w:rPr>
            <w:id w:val="980577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3EA0551" w14:textId="77777777" w:rsidR="00332668" w:rsidRDefault="00332668">
                <w:pPr>
                  <w:jc w:val="center"/>
                  <w:rPr>
                    <w:rFonts w:cs="Arial"/>
                  </w:rPr>
                </w:pPr>
                <w:r w:rsidRPr="000C5542">
                  <w:rPr>
                    <w:rFonts w:ascii="MS Gothic" w:eastAsia="MS Gothic" w:hAnsi="MS Gothic" w:cs="Arial" w:hint="eastAsia"/>
                  </w:rPr>
                  <w:t>☐</w:t>
                </w:r>
              </w:p>
            </w:tc>
          </w:sdtContent>
        </w:sdt>
        <w:sdt>
          <w:sdtPr>
            <w:rPr>
              <w:rFonts w:cs="Arial"/>
            </w:rPr>
            <w:id w:val="-8551958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DAB5FC" w14:textId="77777777" w:rsidR="00332668" w:rsidRDefault="00332668">
                <w:pPr>
                  <w:jc w:val="center"/>
                  <w:rPr>
                    <w:rFonts w:cs="Arial"/>
                  </w:rPr>
                </w:pPr>
                <w:r w:rsidRPr="000C5542">
                  <w:rPr>
                    <w:rFonts w:ascii="MS Gothic" w:eastAsia="MS Gothic" w:hAnsi="MS Gothic" w:cs="Arial" w:hint="eastAsia"/>
                  </w:rPr>
                  <w:t>☐</w:t>
                </w:r>
              </w:p>
            </w:tc>
          </w:sdtContent>
        </w:sdt>
      </w:tr>
      <w:bookmarkEnd w:id="43"/>
      <w:tr w:rsidR="000F2D3B" w:rsidRPr="00B26EB6" w14:paraId="2632CBA2" w14:textId="77777777" w:rsidTr="00D21A13">
        <w:tblPrEx>
          <w:shd w:val="clear" w:color="auto" w:fill="auto"/>
        </w:tblPrEx>
        <w:tc>
          <w:tcPr>
            <w:tcW w:w="7416" w:type="dxa"/>
            <w:shd w:val="clear" w:color="auto" w:fill="E2EFD9" w:themeFill="accent6" w:themeFillTint="33"/>
          </w:tcPr>
          <w:p w14:paraId="252879F4" w14:textId="0CB04B87" w:rsidR="000F2D3B" w:rsidRPr="00B26EB6" w:rsidRDefault="000F2D3B" w:rsidP="000F2D3B">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Pr>
                <w:rFonts w:cs="Arial"/>
                <w:b/>
              </w:rPr>
              <w:t>Meets, Partially Meets, Does Not Meet, or Not Applicable</w:t>
            </w:r>
          </w:p>
        </w:tc>
        <w:sdt>
          <w:sdtPr>
            <w:rPr>
              <w:rFonts w:cs="Arial"/>
              <w:b/>
            </w:rPr>
            <w:id w:val="514274490"/>
          </w:sdtPr>
          <w:sdtContent>
            <w:tc>
              <w:tcPr>
                <w:tcW w:w="1944" w:type="dxa"/>
                <w:gridSpan w:val="3"/>
                <w:shd w:val="clear" w:color="auto" w:fill="E2EFD9" w:themeFill="accent6" w:themeFillTint="33"/>
              </w:tcPr>
              <w:p w14:paraId="1CDB5AB0" w14:textId="3769327B" w:rsidR="000F2D3B" w:rsidRPr="00B26EB6" w:rsidRDefault="00000000" w:rsidP="000F2D3B">
                <w:pPr>
                  <w:rPr>
                    <w:rFonts w:cs="Arial"/>
                    <w:b/>
                    <w:szCs w:val="20"/>
                  </w:rPr>
                </w:pPr>
                <w:sdt>
                  <w:sdtPr>
                    <w:rPr>
                      <w:rStyle w:val="Style1"/>
                    </w:rPr>
                    <w:alias w:val="Finding "/>
                    <w:tag w:val="Finding "/>
                    <w:id w:val="143551400"/>
                    <w:placeholder>
                      <w:docPart w:val="92BAFC393EE84FCA9C8E26C6CD3B891B"/>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0F2D3B" w:rsidRPr="005351DD">
                      <w:rPr>
                        <w:rStyle w:val="PlaceholderText"/>
                      </w:rPr>
                      <w:t>Choose a finding</w:t>
                    </w:r>
                    <w:r w:rsidR="000F2D3B">
                      <w:rPr>
                        <w:rStyle w:val="PlaceholderText"/>
                      </w:rPr>
                      <w:t>.</w:t>
                    </w:r>
                  </w:sdtContent>
                </w:sdt>
              </w:p>
            </w:tc>
          </w:sdtContent>
        </w:sdt>
      </w:tr>
    </w:tbl>
    <w:p w14:paraId="4EF61666" w14:textId="77777777" w:rsidR="00341438" w:rsidRDefault="00341438" w:rsidP="00341438">
      <w:pPr>
        <w:spacing w:after="0" w:line="240" w:lineRule="auto"/>
        <w:rPr>
          <w:rFonts w:ascii="Calibri" w:eastAsia="Arial" w:hAnsi="Calibri" w:cs="Arial"/>
          <w:b/>
          <w:bCs/>
          <w:sz w:val="24"/>
          <w:szCs w:val="24"/>
          <w:u w:val="single"/>
        </w:rPr>
      </w:pPr>
    </w:p>
    <w:p w14:paraId="65D116E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1469397"/>
          <w:placeholder>
            <w:docPart w:val="26714B4B262D4C96A0A3420DA3683B29"/>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216940E4" w14:textId="77777777" w:rsidR="007B2958" w:rsidRPr="00FE563E" w:rsidRDefault="007B2958" w:rsidP="007B2958">
      <w:pPr>
        <w:spacing w:after="0" w:line="240" w:lineRule="auto"/>
        <w:rPr>
          <w:rFonts w:ascii="Calibri" w:eastAsia="Calibri" w:hAnsi="Calibri" w:cs="Arial"/>
          <w:b/>
          <w:color w:val="0000FF"/>
        </w:rPr>
      </w:pPr>
    </w:p>
    <w:p w14:paraId="5DEB268B"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06787321"/>
          <w:placeholder>
            <w:docPart w:val="C7B8F1C087ED4A4FA09FC854DB291A6E"/>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13299C9" w14:textId="77777777" w:rsidR="007B2958" w:rsidRPr="00FE563E" w:rsidRDefault="007B2958" w:rsidP="007B2958">
      <w:pPr>
        <w:spacing w:after="0" w:line="240" w:lineRule="auto"/>
        <w:rPr>
          <w:rFonts w:ascii="Calibri" w:eastAsia="Calibri" w:hAnsi="Calibri" w:cs="Arial"/>
        </w:rPr>
      </w:pPr>
    </w:p>
    <w:p w14:paraId="4CB0330F" w14:textId="2D426E17"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146202322"/>
          <w:placeholder>
            <w:docPart w:val="EE38A03C96E848FAB6A9853F9478F5DE"/>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80AC70E"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3444899"/>
        <w:lock w:val="sdtContentLocked"/>
        <w:placeholder>
          <w:docPart w:val="DefaultPlaceholder_-1854013440"/>
        </w:placeholder>
      </w:sdtPr>
      <w:sdtEndPr>
        <w:rPr>
          <w:rFonts w:eastAsia="Aptos" w:cs="Calibri"/>
          <w:b w:val="0"/>
          <w:szCs w:val="24"/>
        </w:rPr>
      </w:sdtEndPr>
      <w:sdtContent>
        <w:p w14:paraId="00834CB1" w14:textId="76784B1A"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Course Level Learning Resources</w:t>
          </w:r>
        </w:p>
        <w:p w14:paraId="4821C54B" w14:textId="0E6C940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In-course learning resources for faculty and students are available and appropriate to the level and content of the course within the scope of the program offering. Program designers and faculty use effective teaching aids and learning resources, including educational media and supplemental instructional aids, when delivering courses and teaching students. The institution provides faculty and students with access to all relevant learning resources, materials, or related services that are appropriate for the achievement of course learning outcomes.</w:t>
          </w:r>
        </w:p>
      </w:sdtContent>
    </w:sdt>
    <w:p w14:paraId="529AA16B" w14:textId="77777777" w:rsidR="00C7457E" w:rsidRPr="00C7457E" w:rsidRDefault="00C7457E" w:rsidP="00C7457E">
      <w:pPr>
        <w:spacing w:after="0" w:line="240" w:lineRule="auto"/>
        <w:ind w:left="360"/>
        <w:rPr>
          <w:rFonts w:ascii="Calibri" w:eastAsia="Aptos" w:hAnsi="Calibri" w:cs="Calibri"/>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071FCD" w:rsidRPr="00B26EB6" w14:paraId="4056E777" w14:textId="77777777" w:rsidTr="00D21A13">
        <w:tc>
          <w:tcPr>
            <w:tcW w:w="7416" w:type="dxa"/>
            <w:shd w:val="clear" w:color="auto" w:fill="E2EFD9" w:themeFill="accent6" w:themeFillTint="33"/>
          </w:tcPr>
          <w:p w14:paraId="601823A9" w14:textId="77777777" w:rsidR="00071FCD" w:rsidRPr="00B26EB6" w:rsidRDefault="00071FCD"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191CE6B5" w14:textId="77777777" w:rsidR="00071FCD" w:rsidRPr="00B26EB6" w:rsidRDefault="00071FCD"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04CB7F34" w14:textId="77777777" w:rsidR="00071FCD" w:rsidRPr="00B26EB6" w:rsidRDefault="00071FCD"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0DDBB261" w14:textId="77777777" w:rsidR="00071FCD" w:rsidRPr="00B26EB6" w:rsidRDefault="00071FCD" w:rsidP="001A3F2E">
            <w:pPr>
              <w:jc w:val="center"/>
              <w:rPr>
                <w:rFonts w:cs="Arial"/>
                <w:b/>
                <w:szCs w:val="20"/>
              </w:rPr>
            </w:pPr>
            <w:r w:rsidRPr="00B26EB6">
              <w:rPr>
                <w:rFonts w:cs="Arial"/>
                <w:b/>
                <w:szCs w:val="20"/>
              </w:rPr>
              <w:t>N/A</w:t>
            </w:r>
          </w:p>
        </w:tc>
      </w:tr>
      <w:tr w:rsidR="00071FCD" w:rsidRPr="00B26EB6" w14:paraId="5A9E8D7C" w14:textId="77777777" w:rsidTr="00D21A13">
        <w:tc>
          <w:tcPr>
            <w:tcW w:w="7416" w:type="dxa"/>
            <w:shd w:val="clear" w:color="auto" w:fill="E2EFD9" w:themeFill="accent6" w:themeFillTint="33"/>
          </w:tcPr>
          <w:p w14:paraId="60FA8ADB" w14:textId="099FAEAB" w:rsidR="00071FCD" w:rsidRPr="00B26EB6" w:rsidRDefault="00071FCD" w:rsidP="00C32F45">
            <w:pPr>
              <w:rPr>
                <w:rFonts w:cs="Arial"/>
                <w:szCs w:val="20"/>
              </w:rPr>
            </w:pPr>
            <w:r>
              <w:rPr>
                <w:rFonts w:cs="Arial"/>
                <w:szCs w:val="20"/>
              </w:rPr>
              <w:lastRenderedPageBreak/>
              <w:t xml:space="preserve">Does the institution have appropriate in-course learning materials </w:t>
            </w:r>
            <w:r w:rsidR="00AA3788">
              <w:rPr>
                <w:rFonts w:cs="Arial"/>
                <w:szCs w:val="20"/>
              </w:rPr>
              <w:t xml:space="preserve">that </w:t>
            </w:r>
            <w:r>
              <w:rPr>
                <w:rFonts w:cs="Arial"/>
                <w:szCs w:val="20"/>
              </w:rPr>
              <w:t xml:space="preserve">adequately support the </w:t>
            </w:r>
            <w:r w:rsidR="007F7A42">
              <w:rPr>
                <w:rFonts w:cs="Arial"/>
                <w:szCs w:val="20"/>
              </w:rPr>
              <w:t>program</w:t>
            </w:r>
            <w:r>
              <w:rPr>
                <w:rFonts w:cs="Arial"/>
                <w:szCs w:val="20"/>
              </w:rPr>
              <w:t xml:space="preserve">? </w:t>
            </w:r>
          </w:p>
        </w:tc>
        <w:sdt>
          <w:sdtPr>
            <w:rPr>
              <w:rFonts w:cs="Arial"/>
            </w:rPr>
            <w:id w:val="-4234893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ADF078"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9348221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9EED733"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1642180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AC2B4CA"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071FCD" w:rsidRPr="00B26EB6" w14:paraId="12F11AF6" w14:textId="77777777" w:rsidTr="00D21A13">
        <w:tc>
          <w:tcPr>
            <w:tcW w:w="7416" w:type="dxa"/>
            <w:shd w:val="clear" w:color="auto" w:fill="E2EFD9" w:themeFill="accent6" w:themeFillTint="33"/>
          </w:tcPr>
          <w:p w14:paraId="0FA6C1AA" w14:textId="5612F5F3" w:rsidR="00071FCD" w:rsidRPr="00B26EB6" w:rsidRDefault="00AA3788" w:rsidP="00C32F45">
            <w:pPr>
              <w:rPr>
                <w:rFonts w:cs="Arial"/>
                <w:szCs w:val="20"/>
              </w:rPr>
            </w:pPr>
            <w:r>
              <w:rPr>
                <w:rFonts w:cs="Arial"/>
                <w:szCs w:val="20"/>
              </w:rPr>
              <w:t xml:space="preserve">Are </w:t>
            </w:r>
            <w:r w:rsidRPr="00AA3788">
              <w:rPr>
                <w:rFonts w:cs="Arial"/>
                <w:szCs w:val="20"/>
              </w:rPr>
              <w:t xml:space="preserve">in-course learning resources available and appropriate to the level and scope of </w:t>
            </w:r>
            <w:r w:rsidR="007F7A42">
              <w:rPr>
                <w:rFonts w:cs="Arial"/>
                <w:szCs w:val="20"/>
              </w:rPr>
              <w:t>the program</w:t>
            </w:r>
            <w:r>
              <w:rPr>
                <w:rFonts w:cs="Arial"/>
                <w:szCs w:val="20"/>
              </w:rPr>
              <w:t>, in support</w:t>
            </w:r>
            <w:r w:rsidRPr="00AA3788">
              <w:rPr>
                <w:rFonts w:cs="Arial"/>
                <w:szCs w:val="20"/>
              </w:rPr>
              <w:t xml:space="preserve"> </w:t>
            </w:r>
            <w:r>
              <w:rPr>
                <w:rFonts w:cs="Arial"/>
                <w:szCs w:val="20"/>
              </w:rPr>
              <w:t xml:space="preserve">of </w:t>
            </w:r>
            <w:r w:rsidRPr="00AA3788">
              <w:rPr>
                <w:rFonts w:cs="Arial"/>
                <w:szCs w:val="20"/>
              </w:rPr>
              <w:t xml:space="preserve">achievement of </w:t>
            </w:r>
            <w:r w:rsidR="007F7A42">
              <w:rPr>
                <w:rFonts w:cs="Arial"/>
                <w:szCs w:val="20"/>
              </w:rPr>
              <w:t xml:space="preserve">the program’s </w:t>
            </w:r>
            <w:r w:rsidRPr="00AA3788">
              <w:rPr>
                <w:rFonts w:cs="Arial"/>
                <w:szCs w:val="20"/>
              </w:rPr>
              <w:t>course learning outcomes</w:t>
            </w:r>
            <w:r w:rsidR="00102861">
              <w:rPr>
                <w:rFonts w:cs="Arial"/>
                <w:szCs w:val="20"/>
              </w:rPr>
              <w:t>?</w:t>
            </w:r>
          </w:p>
        </w:tc>
        <w:sdt>
          <w:sdtPr>
            <w:rPr>
              <w:rFonts w:cs="Arial"/>
            </w:rPr>
            <w:id w:val="16426158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B6054A7"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8622844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9C3F7F"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sdt>
          <w:sdtPr>
            <w:rPr>
              <w:rFonts w:cs="Arial"/>
            </w:rPr>
            <w:id w:val="2432331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3CA0C9" w14:textId="77777777" w:rsidR="00071FCD" w:rsidRPr="00B26EB6" w:rsidRDefault="00071FCD" w:rsidP="001A3F2E">
                <w:pPr>
                  <w:jc w:val="center"/>
                  <w:rPr>
                    <w:rFonts w:cs="Arial"/>
                    <w:szCs w:val="20"/>
                  </w:rPr>
                </w:pPr>
                <w:r w:rsidRPr="000C5542">
                  <w:rPr>
                    <w:rFonts w:ascii="MS Gothic" w:eastAsia="MS Gothic" w:hAnsi="MS Gothic" w:cs="Arial" w:hint="eastAsia"/>
                  </w:rPr>
                  <w:t>☐</w:t>
                </w:r>
              </w:p>
            </w:tc>
          </w:sdtContent>
        </w:sdt>
      </w:tr>
      <w:tr w:rsidR="00102861" w:rsidRPr="00B26EB6" w14:paraId="38C34048" w14:textId="77777777" w:rsidTr="00D21A13">
        <w:tc>
          <w:tcPr>
            <w:tcW w:w="7416" w:type="dxa"/>
            <w:shd w:val="clear" w:color="auto" w:fill="E2EFD9" w:themeFill="accent6" w:themeFillTint="33"/>
          </w:tcPr>
          <w:p w14:paraId="21DCD60B" w14:textId="7150568E" w:rsidR="00102861" w:rsidRPr="00B26EB6" w:rsidRDefault="00102861" w:rsidP="00C32F45">
            <w:pPr>
              <w:rPr>
                <w:rFonts w:cs="Arial"/>
                <w:szCs w:val="20"/>
              </w:rPr>
            </w:pPr>
            <w:r w:rsidRPr="00B26EB6">
              <w:rPr>
                <w:rFonts w:cs="Arial"/>
                <w:szCs w:val="20"/>
              </w:rPr>
              <w:t xml:space="preserve">Do </w:t>
            </w:r>
            <w:r w:rsidR="007F7A42">
              <w:rPr>
                <w:rFonts w:cs="Arial"/>
                <w:szCs w:val="20"/>
              </w:rPr>
              <w:t xml:space="preserve">the </w:t>
            </w:r>
            <w:r w:rsidRPr="00B26EB6">
              <w:rPr>
                <w:rFonts w:cs="Arial"/>
                <w:szCs w:val="20"/>
              </w:rPr>
              <w:t>program</w:t>
            </w:r>
            <w:r w:rsidR="007F7A42">
              <w:rPr>
                <w:rFonts w:cs="Arial"/>
                <w:szCs w:val="20"/>
              </w:rPr>
              <w:t>’s</w:t>
            </w:r>
            <w:r w:rsidRPr="00B26EB6">
              <w:rPr>
                <w:rFonts w:cs="Arial"/>
                <w:szCs w:val="20"/>
              </w:rPr>
              <w:t xml:space="preserve"> designers and faculty appropriately integrate teaching aids, learning resources, educational media, and supplemental instructional aids when </w:t>
            </w:r>
            <w:r>
              <w:rPr>
                <w:rFonts w:cs="Arial"/>
                <w:szCs w:val="20"/>
              </w:rPr>
              <w:t>delivering courses and teaching students</w:t>
            </w:r>
            <w:r w:rsidRPr="00B26EB6">
              <w:rPr>
                <w:rFonts w:cs="Arial"/>
                <w:szCs w:val="20"/>
              </w:rPr>
              <w:t>?</w:t>
            </w:r>
          </w:p>
        </w:tc>
        <w:sdt>
          <w:sdtPr>
            <w:rPr>
              <w:rFonts w:cs="Arial"/>
            </w:rPr>
            <w:id w:val="-17132591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00C201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201489902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C37DF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11111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68FE14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B3FDA46" w14:textId="77777777" w:rsidTr="00D21A13">
        <w:tc>
          <w:tcPr>
            <w:tcW w:w="7416" w:type="dxa"/>
            <w:shd w:val="clear" w:color="auto" w:fill="E2EFD9" w:themeFill="accent6" w:themeFillTint="33"/>
          </w:tcPr>
          <w:p w14:paraId="3585E6EB" w14:textId="2B39DBF4" w:rsidR="00102861" w:rsidRPr="00B26EB6" w:rsidRDefault="00102861" w:rsidP="00C32F45">
            <w:pPr>
              <w:rPr>
                <w:rFonts w:cs="Arial"/>
                <w:szCs w:val="20"/>
              </w:rPr>
            </w:pPr>
            <w:r w:rsidRPr="00B26EB6">
              <w:rPr>
                <w:rFonts w:cs="Arial"/>
                <w:szCs w:val="20"/>
              </w:rPr>
              <w:t xml:space="preserve">Are faculty learning resources </w:t>
            </w:r>
            <w:r>
              <w:rPr>
                <w:rFonts w:cs="Arial"/>
                <w:szCs w:val="20"/>
              </w:rPr>
              <w:t xml:space="preserve">available and </w:t>
            </w:r>
            <w:r w:rsidRPr="00B26EB6">
              <w:rPr>
                <w:rFonts w:cs="Arial"/>
                <w:szCs w:val="20"/>
              </w:rPr>
              <w:t xml:space="preserve">appropriate to the level and scope of the </w:t>
            </w:r>
            <w:r w:rsidR="007F7A42">
              <w:rPr>
                <w:rFonts w:cs="Arial"/>
                <w:szCs w:val="20"/>
              </w:rPr>
              <w:t>program</w:t>
            </w:r>
            <w:r w:rsidRPr="00B26EB6">
              <w:rPr>
                <w:rFonts w:cs="Arial"/>
                <w:szCs w:val="20"/>
              </w:rPr>
              <w:t xml:space="preserve">?  </w:t>
            </w:r>
          </w:p>
        </w:tc>
        <w:sdt>
          <w:sdtPr>
            <w:rPr>
              <w:rFonts w:cs="Arial"/>
            </w:rPr>
            <w:id w:val="22257572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89A4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59047058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842F4D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0527660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BB71F7D"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332668" w:rsidRPr="00B26EB6" w14:paraId="6C71C3E7" w14:textId="77777777">
        <w:trPr>
          <w:trHeight w:val="161"/>
        </w:trPr>
        <w:tc>
          <w:tcPr>
            <w:tcW w:w="7416" w:type="dxa"/>
            <w:shd w:val="clear" w:color="auto" w:fill="E2EFD9" w:themeFill="accent6" w:themeFillTint="33"/>
          </w:tcPr>
          <w:p w14:paraId="0AD6E9E5" w14:textId="63EC6AD3" w:rsidR="00332668" w:rsidRDefault="00C33DA6">
            <w:pPr>
              <w:rPr>
                <w:rFonts w:cs="Arial"/>
                <w:szCs w:val="20"/>
              </w:rPr>
            </w:pPr>
            <w:bookmarkStart w:id="44" w:name="_Hlk207785520"/>
            <w:r w:rsidRPr="00C33DA6">
              <w:rPr>
                <w:rFonts w:cs="Arial"/>
                <w:szCs w:val="20"/>
              </w:rPr>
              <w:t>Language of Instruction: Are the institution’s in-course learning materials sufficient and accessible in the specified language of instruction?</w:t>
            </w:r>
          </w:p>
        </w:tc>
        <w:sdt>
          <w:sdtPr>
            <w:rPr>
              <w:rFonts w:cs="Arial"/>
            </w:rPr>
            <w:id w:val="-4498666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1D7AF95" w14:textId="77777777" w:rsidR="00332668" w:rsidRDefault="00332668">
                <w:pPr>
                  <w:jc w:val="center"/>
                  <w:rPr>
                    <w:rFonts w:cs="Arial"/>
                  </w:rPr>
                </w:pPr>
                <w:r>
                  <w:rPr>
                    <w:rFonts w:ascii="MS Gothic" w:eastAsia="MS Gothic" w:hAnsi="MS Gothic" w:cs="Arial" w:hint="eastAsia"/>
                  </w:rPr>
                  <w:t>☐</w:t>
                </w:r>
              </w:p>
            </w:tc>
          </w:sdtContent>
        </w:sdt>
        <w:sdt>
          <w:sdtPr>
            <w:rPr>
              <w:rFonts w:cs="Arial"/>
            </w:rPr>
            <w:id w:val="97973323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77EC93" w14:textId="77777777" w:rsidR="00332668" w:rsidRDefault="00332668">
                <w:pPr>
                  <w:jc w:val="center"/>
                  <w:rPr>
                    <w:rFonts w:cs="Arial"/>
                  </w:rPr>
                </w:pPr>
                <w:r w:rsidRPr="000C5542">
                  <w:rPr>
                    <w:rFonts w:ascii="MS Gothic" w:eastAsia="MS Gothic" w:hAnsi="MS Gothic" w:cs="Arial" w:hint="eastAsia"/>
                  </w:rPr>
                  <w:t>☐</w:t>
                </w:r>
              </w:p>
            </w:tc>
          </w:sdtContent>
        </w:sdt>
        <w:sdt>
          <w:sdtPr>
            <w:rPr>
              <w:rFonts w:cs="Arial"/>
            </w:rPr>
            <w:id w:val="71363044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BBB092" w14:textId="77777777" w:rsidR="00332668" w:rsidRDefault="00332668">
                <w:pPr>
                  <w:jc w:val="center"/>
                  <w:rPr>
                    <w:rFonts w:cs="Arial"/>
                  </w:rPr>
                </w:pPr>
                <w:r w:rsidRPr="000C5542">
                  <w:rPr>
                    <w:rFonts w:ascii="MS Gothic" w:eastAsia="MS Gothic" w:hAnsi="MS Gothic" w:cs="Arial" w:hint="eastAsia"/>
                  </w:rPr>
                  <w:t>☐</w:t>
                </w:r>
              </w:p>
            </w:tc>
          </w:sdtContent>
        </w:sdt>
      </w:tr>
      <w:bookmarkEnd w:id="44"/>
      <w:tr w:rsidR="00071FCD" w:rsidRPr="00B26EB6" w14:paraId="39FB5D93" w14:textId="77777777" w:rsidTr="00D21A13">
        <w:tblPrEx>
          <w:shd w:val="clear" w:color="auto" w:fill="auto"/>
        </w:tblPrEx>
        <w:tc>
          <w:tcPr>
            <w:tcW w:w="7416" w:type="dxa"/>
            <w:shd w:val="clear" w:color="auto" w:fill="E2EFD9" w:themeFill="accent6" w:themeFillTint="33"/>
          </w:tcPr>
          <w:p w14:paraId="46A3FDF9" w14:textId="6F543508" w:rsidR="00071FCD" w:rsidRPr="00B26EB6" w:rsidRDefault="00071FCD"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sidR="00102861">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860501734"/>
          </w:sdtPr>
          <w:sdtContent>
            <w:tc>
              <w:tcPr>
                <w:tcW w:w="1944" w:type="dxa"/>
                <w:gridSpan w:val="3"/>
                <w:shd w:val="clear" w:color="auto" w:fill="E2EFD9" w:themeFill="accent6" w:themeFillTint="33"/>
              </w:tcPr>
              <w:p w14:paraId="1C53128D" w14:textId="35B61028" w:rsidR="00071FCD" w:rsidRPr="00B26EB6" w:rsidRDefault="00000000" w:rsidP="00C32F45">
                <w:pPr>
                  <w:rPr>
                    <w:rFonts w:cs="Arial"/>
                    <w:b/>
                    <w:szCs w:val="20"/>
                  </w:rPr>
                </w:pPr>
                <w:sdt>
                  <w:sdtPr>
                    <w:rPr>
                      <w:rStyle w:val="Style1"/>
                    </w:rPr>
                    <w:alias w:val="Finding "/>
                    <w:tag w:val="Finding "/>
                    <w:id w:val="-37754395"/>
                    <w:placeholder>
                      <w:docPart w:val="1C2FB6D23392430AB36CB6C72B467CD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31051B6E" w14:textId="77777777" w:rsidR="00341438" w:rsidRDefault="00341438" w:rsidP="00341438">
      <w:pPr>
        <w:spacing w:after="0" w:line="240" w:lineRule="auto"/>
        <w:rPr>
          <w:rFonts w:ascii="Calibri" w:eastAsia="Arial" w:hAnsi="Calibri" w:cs="Arial"/>
          <w:b/>
          <w:bCs/>
          <w:sz w:val="24"/>
          <w:szCs w:val="24"/>
          <w:u w:val="single"/>
        </w:rPr>
      </w:pPr>
    </w:p>
    <w:p w14:paraId="12FF97B0"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411119029"/>
          <w:placeholder>
            <w:docPart w:val="52C21B4CD2704F948A1611C4E9EC158F"/>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26AEDA9" w14:textId="77777777" w:rsidR="007B2958" w:rsidRPr="00FE563E" w:rsidRDefault="007B2958" w:rsidP="007B2958">
      <w:pPr>
        <w:spacing w:after="0" w:line="240" w:lineRule="auto"/>
        <w:rPr>
          <w:rFonts w:ascii="Calibri" w:eastAsia="Calibri" w:hAnsi="Calibri" w:cs="Arial"/>
          <w:b/>
          <w:color w:val="0000FF"/>
        </w:rPr>
      </w:pPr>
    </w:p>
    <w:p w14:paraId="0B2C6B7A"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331330998"/>
          <w:placeholder>
            <w:docPart w:val="9E9002D0BC374B02941168FB1AD40A62"/>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4223DD32" w14:textId="77777777" w:rsidR="007B2958" w:rsidRPr="00FE563E" w:rsidRDefault="007B2958" w:rsidP="007B2958">
      <w:pPr>
        <w:spacing w:after="0" w:line="240" w:lineRule="auto"/>
        <w:rPr>
          <w:rFonts w:ascii="Calibri" w:eastAsia="Calibri" w:hAnsi="Calibri" w:cs="Arial"/>
        </w:rPr>
      </w:pPr>
    </w:p>
    <w:p w14:paraId="13136BCF" w14:textId="74E991A4"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747656571"/>
          <w:placeholder>
            <w:docPart w:val="C47BA2480E2742D783A4359339189A91"/>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12A971D8" w14:textId="3246132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16955544"/>
        <w:lock w:val="sdtContentLocked"/>
        <w:placeholder>
          <w:docPart w:val="DefaultPlaceholder_-1854013440"/>
        </w:placeholder>
      </w:sdtPr>
      <w:sdtEndPr>
        <w:rPr>
          <w:rFonts w:eastAsia="Aptos" w:cs="Calibri"/>
          <w:b w:val="0"/>
          <w:szCs w:val="24"/>
        </w:rPr>
      </w:sdtEndPr>
      <w:sdtContent>
        <w:p w14:paraId="09812E29" w14:textId="2E49FE24"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Library and Research Support</w:t>
          </w:r>
        </w:p>
        <w:p w14:paraId="3BD48155" w14:textId="22C9AEF7"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Staff or contracted librarians must support the learning, teaching, and research functions of institutions, as well as provide overall support to the institution’s curriculum as applicable to the level and content of the institution’s academic programs. A process is in place to select, acquire, organize, and maintain institutional learning materials and resources for each program.</w:t>
          </w:r>
        </w:p>
      </w:sdtContent>
    </w:sdt>
    <w:p w14:paraId="0B2527F4"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0C6D1308" w14:textId="77777777" w:rsidTr="00D21A13">
        <w:tc>
          <w:tcPr>
            <w:tcW w:w="7416" w:type="dxa"/>
            <w:shd w:val="clear" w:color="auto" w:fill="E2EFD9" w:themeFill="accent6" w:themeFillTint="33"/>
          </w:tcPr>
          <w:p w14:paraId="62AFD135"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DF9D698"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44AA44C2"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531CA183"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13446280" w14:textId="77777777" w:rsidTr="00D21A13">
        <w:tc>
          <w:tcPr>
            <w:tcW w:w="7416" w:type="dxa"/>
            <w:shd w:val="clear" w:color="auto" w:fill="E2EFD9" w:themeFill="accent6" w:themeFillTint="33"/>
          </w:tcPr>
          <w:p w14:paraId="4F7FD7B9" w14:textId="690B4238" w:rsidR="00102861" w:rsidRPr="00B26EB6" w:rsidRDefault="00102861" w:rsidP="00102861">
            <w:pPr>
              <w:rPr>
                <w:rFonts w:cs="Arial"/>
                <w:szCs w:val="20"/>
              </w:rPr>
            </w:pPr>
            <w:r>
              <w:rPr>
                <w:rFonts w:cs="Arial"/>
                <w:szCs w:val="20"/>
              </w:rPr>
              <w:t xml:space="preserve">Does the institution have library resources and collections available to students, as applicable to the level and content of </w:t>
            </w:r>
            <w:r w:rsidR="007F7A42">
              <w:rPr>
                <w:rFonts w:cs="Arial"/>
                <w:szCs w:val="20"/>
              </w:rPr>
              <w:t xml:space="preserve">the </w:t>
            </w:r>
            <w:r>
              <w:rPr>
                <w:rFonts w:cs="Arial"/>
                <w:szCs w:val="20"/>
              </w:rPr>
              <w:t>program?</w:t>
            </w:r>
          </w:p>
        </w:tc>
        <w:sdt>
          <w:sdtPr>
            <w:rPr>
              <w:rFonts w:cs="Arial"/>
            </w:rPr>
            <w:id w:val="-17301539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683A86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77493005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3E13DBB"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19745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30A0A9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FC1A728" w14:textId="77777777" w:rsidTr="00D21A13">
        <w:tc>
          <w:tcPr>
            <w:tcW w:w="7416" w:type="dxa"/>
            <w:shd w:val="clear" w:color="auto" w:fill="E2EFD9" w:themeFill="accent6" w:themeFillTint="33"/>
          </w:tcPr>
          <w:p w14:paraId="41838BB6" w14:textId="393323BA" w:rsidR="00102861" w:rsidRPr="00B26EB6" w:rsidRDefault="00102861" w:rsidP="00102861">
            <w:pPr>
              <w:rPr>
                <w:rFonts w:cs="Arial"/>
                <w:szCs w:val="20"/>
              </w:rPr>
            </w:pPr>
            <w:r>
              <w:rPr>
                <w:rFonts w:cs="Calibri"/>
              </w:rPr>
              <w:lastRenderedPageBreak/>
              <w:t xml:space="preserve">Are </w:t>
            </w:r>
            <w:r w:rsidRPr="005478D6">
              <w:rPr>
                <w:rFonts w:cs="Calibri"/>
              </w:rPr>
              <w:t xml:space="preserve">on-staff or contracted library personnel </w:t>
            </w:r>
            <w:r>
              <w:rPr>
                <w:rFonts w:cs="Calibri"/>
              </w:rPr>
              <w:t xml:space="preserve">adequately </w:t>
            </w:r>
            <w:r w:rsidRPr="005478D6">
              <w:rPr>
                <w:rFonts w:cs="Calibri"/>
              </w:rPr>
              <w:t>available for s</w:t>
            </w:r>
            <w:r w:rsidR="007F7A42">
              <w:rPr>
                <w:rFonts w:cs="Calibri"/>
              </w:rPr>
              <w:t>upport of students in the program</w:t>
            </w:r>
            <w:r>
              <w:rPr>
                <w:rFonts w:cs="Calibri"/>
              </w:rPr>
              <w:t>?</w:t>
            </w:r>
          </w:p>
        </w:tc>
        <w:sdt>
          <w:sdtPr>
            <w:rPr>
              <w:rFonts w:cs="Arial"/>
            </w:rPr>
            <w:id w:val="-4064604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939C5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3646371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E15334"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8801681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41C22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47418A66" w14:textId="77777777" w:rsidTr="00D21A13">
        <w:tc>
          <w:tcPr>
            <w:tcW w:w="7416" w:type="dxa"/>
            <w:shd w:val="clear" w:color="auto" w:fill="E2EFD9" w:themeFill="accent6" w:themeFillTint="33"/>
          </w:tcPr>
          <w:p w14:paraId="66776F96" w14:textId="5DB61A79" w:rsidR="00102861" w:rsidRPr="00B26EB6" w:rsidRDefault="00102861" w:rsidP="00C32F45">
            <w:pPr>
              <w:rPr>
                <w:rFonts w:cs="Arial"/>
                <w:szCs w:val="20"/>
              </w:rPr>
            </w:pPr>
            <w:r>
              <w:rPr>
                <w:rFonts w:cs="Calibri"/>
              </w:rPr>
              <w:t xml:space="preserve">Are </w:t>
            </w:r>
            <w:r w:rsidRPr="005478D6">
              <w:rPr>
                <w:rFonts w:cs="Calibri"/>
              </w:rPr>
              <w:t>on-staff or contracted library personnel</w:t>
            </w:r>
            <w:r>
              <w:rPr>
                <w:rFonts w:cs="Calibri"/>
              </w:rPr>
              <w:t xml:space="preserve"> appropriately </w:t>
            </w:r>
            <w:r w:rsidRPr="00EE4F1A">
              <w:rPr>
                <w:rFonts w:cstheme="minorHAnsi"/>
              </w:rPr>
              <w:t>qualifi</w:t>
            </w:r>
            <w:r>
              <w:rPr>
                <w:rFonts w:cstheme="minorHAnsi"/>
              </w:rPr>
              <w:t xml:space="preserve">ed to support the </w:t>
            </w:r>
            <w:r w:rsidRPr="00EE4F1A">
              <w:rPr>
                <w:rFonts w:cstheme="minorHAnsi"/>
              </w:rPr>
              <w:t xml:space="preserve">level and scope of </w:t>
            </w:r>
            <w:r>
              <w:rPr>
                <w:rFonts w:cstheme="minorHAnsi"/>
              </w:rPr>
              <w:t xml:space="preserve">the </w:t>
            </w:r>
            <w:r w:rsidRPr="00EE4F1A">
              <w:rPr>
                <w:rFonts w:cstheme="minorHAnsi"/>
              </w:rPr>
              <w:t>program</w:t>
            </w:r>
            <w:r>
              <w:rPr>
                <w:rFonts w:cstheme="minorHAnsi"/>
              </w:rPr>
              <w:t>?</w:t>
            </w:r>
          </w:p>
        </w:tc>
        <w:sdt>
          <w:sdtPr>
            <w:rPr>
              <w:rFonts w:cs="Arial"/>
            </w:rPr>
            <w:id w:val="-13931153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00CB9A"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22097700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C8F7AF5"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400822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76CE2B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A3F2E" w:rsidRPr="00B26EB6" w14:paraId="4B8F60A6" w14:textId="77777777" w:rsidTr="00D21A13">
        <w:tc>
          <w:tcPr>
            <w:tcW w:w="7416" w:type="dxa"/>
            <w:shd w:val="clear" w:color="auto" w:fill="E2EFD9" w:themeFill="accent6" w:themeFillTint="33"/>
          </w:tcPr>
          <w:p w14:paraId="0D9DB209" w14:textId="72956F67" w:rsidR="001A3F2E" w:rsidRPr="00397EB7" w:rsidRDefault="001A3F2E" w:rsidP="001A3F2E">
            <w:pPr>
              <w:rPr>
                <w:rFonts w:cs="Arial"/>
              </w:rPr>
            </w:pPr>
            <w:r>
              <w:rPr>
                <w:rFonts w:cs="Arial"/>
              </w:rPr>
              <w:t xml:space="preserve">Do the institution’s </w:t>
            </w:r>
            <w:r w:rsidRPr="00102861">
              <w:rPr>
                <w:rFonts w:cs="Arial"/>
              </w:rPr>
              <w:t xml:space="preserve">library resources support the institution’s learning, teaching, and research functions, as applicable to the level and content of </w:t>
            </w:r>
            <w:r w:rsidR="007F7A42">
              <w:rPr>
                <w:rFonts w:cs="Arial"/>
              </w:rPr>
              <w:t xml:space="preserve">the </w:t>
            </w:r>
            <w:r w:rsidRPr="00102861">
              <w:rPr>
                <w:rFonts w:cs="Arial"/>
              </w:rPr>
              <w:t>program</w:t>
            </w:r>
            <w:r>
              <w:rPr>
                <w:rFonts w:cs="Arial"/>
              </w:rPr>
              <w:t>?</w:t>
            </w:r>
          </w:p>
        </w:tc>
        <w:sdt>
          <w:sdtPr>
            <w:rPr>
              <w:rFonts w:cs="Arial"/>
            </w:rPr>
            <w:id w:val="-1326202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3A941" w14:textId="24271416"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2628901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412656" w14:textId="0A3A4F9C" w:rsidR="001A3F2E" w:rsidRDefault="001A3F2E" w:rsidP="001A3F2E">
                <w:pPr>
                  <w:jc w:val="center"/>
                  <w:rPr>
                    <w:rFonts w:cs="Arial"/>
                  </w:rPr>
                </w:pPr>
                <w:r w:rsidRPr="000C5542">
                  <w:rPr>
                    <w:rFonts w:ascii="MS Gothic" w:eastAsia="MS Gothic" w:hAnsi="MS Gothic" w:cs="Arial" w:hint="eastAsia"/>
                  </w:rPr>
                  <w:t>☐</w:t>
                </w:r>
              </w:p>
            </w:tc>
          </w:sdtContent>
        </w:sdt>
        <w:sdt>
          <w:sdtPr>
            <w:rPr>
              <w:rFonts w:cs="Arial"/>
            </w:rPr>
            <w:id w:val="7416904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6897AB" w14:textId="7A0CCF50" w:rsidR="001A3F2E" w:rsidRDefault="001A3F2E" w:rsidP="001A3F2E">
                <w:pPr>
                  <w:jc w:val="center"/>
                  <w:rPr>
                    <w:rFonts w:cs="Arial"/>
                  </w:rPr>
                </w:pPr>
                <w:r w:rsidRPr="000C5542">
                  <w:rPr>
                    <w:rFonts w:ascii="MS Gothic" w:eastAsia="MS Gothic" w:hAnsi="MS Gothic" w:cs="Arial" w:hint="eastAsia"/>
                  </w:rPr>
                  <w:t>☐</w:t>
                </w:r>
              </w:p>
            </w:tc>
          </w:sdtContent>
        </w:sdt>
      </w:tr>
      <w:tr w:rsidR="001A3F2E" w:rsidRPr="00B26EB6" w14:paraId="28D083F1" w14:textId="77777777" w:rsidTr="00D21A13">
        <w:tc>
          <w:tcPr>
            <w:tcW w:w="7416" w:type="dxa"/>
            <w:shd w:val="clear" w:color="auto" w:fill="E2EFD9" w:themeFill="accent6" w:themeFillTint="33"/>
          </w:tcPr>
          <w:p w14:paraId="23369FD8" w14:textId="19A53F73" w:rsidR="001A3F2E" w:rsidRPr="00B26EB6" w:rsidRDefault="001A3F2E" w:rsidP="001A3F2E">
            <w:pPr>
              <w:rPr>
                <w:rFonts w:cs="Arial"/>
                <w:szCs w:val="20"/>
              </w:rPr>
            </w:pPr>
            <w:r>
              <w:rPr>
                <w:rFonts w:cstheme="minorHAnsi"/>
              </w:rPr>
              <w:t xml:space="preserve">Does the institution have an adequate </w:t>
            </w:r>
            <w:r w:rsidRPr="003E0C2C">
              <w:rPr>
                <w:rFonts w:cstheme="minorHAnsi"/>
              </w:rPr>
              <w:t xml:space="preserve">process </w:t>
            </w:r>
            <w:r>
              <w:rPr>
                <w:rFonts w:cstheme="minorHAnsi"/>
              </w:rPr>
              <w:t>for selecting, acqui</w:t>
            </w:r>
            <w:r w:rsidRPr="003E0C2C">
              <w:rPr>
                <w:rFonts w:cstheme="minorHAnsi"/>
              </w:rPr>
              <w:t xml:space="preserve">ring, organizing, and maintaining </w:t>
            </w:r>
            <w:r>
              <w:rPr>
                <w:rFonts w:cstheme="minorHAnsi"/>
              </w:rPr>
              <w:t xml:space="preserve">learning </w:t>
            </w:r>
            <w:r w:rsidRPr="003E0C2C">
              <w:rPr>
                <w:rFonts w:cstheme="minorHAnsi"/>
              </w:rPr>
              <w:t xml:space="preserve">materials </w:t>
            </w:r>
            <w:r>
              <w:rPr>
                <w:rFonts w:cstheme="minorHAnsi"/>
              </w:rPr>
              <w:t xml:space="preserve">and resources for </w:t>
            </w:r>
            <w:r w:rsidR="007F7A42">
              <w:rPr>
                <w:rFonts w:cstheme="minorHAnsi"/>
              </w:rPr>
              <w:t>the program</w:t>
            </w:r>
            <w:r>
              <w:rPr>
                <w:rFonts w:cstheme="minorHAnsi"/>
              </w:rPr>
              <w:t>?</w:t>
            </w:r>
          </w:p>
        </w:tc>
        <w:sdt>
          <w:sdtPr>
            <w:rPr>
              <w:rFonts w:cs="Arial"/>
            </w:rPr>
            <w:id w:val="-8169528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19EF40B"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96269977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A0503EA"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sdt>
          <w:sdtPr>
            <w:rPr>
              <w:rFonts w:cs="Arial"/>
            </w:rPr>
            <w:id w:val="-14510054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D741182" w14:textId="77777777" w:rsidR="001A3F2E" w:rsidRPr="00B26EB6" w:rsidRDefault="001A3F2E" w:rsidP="001A3F2E">
                <w:pPr>
                  <w:jc w:val="center"/>
                  <w:rPr>
                    <w:rFonts w:cs="Arial"/>
                    <w:szCs w:val="20"/>
                  </w:rPr>
                </w:pPr>
                <w:r w:rsidRPr="000C5542">
                  <w:rPr>
                    <w:rFonts w:ascii="MS Gothic" w:eastAsia="MS Gothic" w:hAnsi="MS Gothic" w:cs="Arial" w:hint="eastAsia"/>
                  </w:rPr>
                  <w:t>☐</w:t>
                </w:r>
              </w:p>
            </w:tc>
          </w:sdtContent>
        </w:sdt>
      </w:tr>
      <w:tr w:rsidR="001A3F2E" w:rsidRPr="00B26EB6" w14:paraId="3587316E" w14:textId="77777777" w:rsidTr="00D21A13">
        <w:tblPrEx>
          <w:shd w:val="clear" w:color="auto" w:fill="auto"/>
        </w:tblPrEx>
        <w:tc>
          <w:tcPr>
            <w:tcW w:w="7416" w:type="dxa"/>
            <w:shd w:val="clear" w:color="auto" w:fill="E2EFD9" w:themeFill="accent6" w:themeFillTint="33"/>
          </w:tcPr>
          <w:p w14:paraId="23FFB9A9" w14:textId="2AC21FA5" w:rsidR="001A3F2E" w:rsidRPr="00B26EB6" w:rsidRDefault="001A3F2E" w:rsidP="001A3F2E">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C</w:t>
            </w:r>
            <w:r w:rsidRPr="00B26EB6">
              <w:rPr>
                <w:rFonts w:cs="Arial"/>
                <w:b/>
                <w:szCs w:val="20"/>
              </w:rPr>
              <w:t xml:space="preserve">. – </w:t>
            </w:r>
            <w:r w:rsidR="00CD1DF3">
              <w:rPr>
                <w:rFonts w:cs="Arial"/>
                <w:b/>
              </w:rPr>
              <w:t>Meets, Partially Meets, Does Not Meet, or Not Applicable</w:t>
            </w:r>
          </w:p>
        </w:tc>
        <w:sdt>
          <w:sdtPr>
            <w:rPr>
              <w:rFonts w:cs="Arial"/>
              <w:b/>
            </w:rPr>
            <w:id w:val="547114120"/>
          </w:sdtPr>
          <w:sdtContent>
            <w:tc>
              <w:tcPr>
                <w:tcW w:w="1944" w:type="dxa"/>
                <w:gridSpan w:val="3"/>
                <w:shd w:val="clear" w:color="auto" w:fill="E2EFD9" w:themeFill="accent6" w:themeFillTint="33"/>
              </w:tcPr>
              <w:p w14:paraId="24824B15" w14:textId="5853F23D" w:rsidR="001A3F2E" w:rsidRPr="00B26EB6" w:rsidRDefault="00000000" w:rsidP="001A3F2E">
                <w:pPr>
                  <w:rPr>
                    <w:rFonts w:cs="Arial"/>
                    <w:b/>
                    <w:szCs w:val="20"/>
                  </w:rPr>
                </w:pPr>
                <w:sdt>
                  <w:sdtPr>
                    <w:rPr>
                      <w:rStyle w:val="Style1"/>
                    </w:rPr>
                    <w:alias w:val="Finding "/>
                    <w:tag w:val="Finding "/>
                    <w:id w:val="1125505116"/>
                    <w:placeholder>
                      <w:docPart w:val="DF878ACE4D184CC583303CAB341BAB70"/>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187E9D93" w14:textId="77777777" w:rsidR="00102861" w:rsidRDefault="00102861" w:rsidP="00341438">
      <w:pPr>
        <w:spacing w:after="0" w:line="240" w:lineRule="auto"/>
        <w:rPr>
          <w:rFonts w:ascii="Calibri" w:eastAsia="Arial" w:hAnsi="Calibri" w:cs="Arial"/>
          <w:b/>
          <w:bCs/>
          <w:sz w:val="24"/>
          <w:szCs w:val="24"/>
          <w:u w:val="single"/>
        </w:rPr>
      </w:pPr>
    </w:p>
    <w:p w14:paraId="730171C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09997421"/>
          <w:placeholder>
            <w:docPart w:val="CC7CA24995A04D12B2F55F1EC232C7A6"/>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19767972" w14:textId="77777777" w:rsidR="007B2958" w:rsidRPr="00FE563E" w:rsidRDefault="007B2958" w:rsidP="007B2958">
      <w:pPr>
        <w:spacing w:after="0" w:line="240" w:lineRule="auto"/>
        <w:rPr>
          <w:rFonts w:ascii="Calibri" w:eastAsia="Calibri" w:hAnsi="Calibri" w:cs="Arial"/>
          <w:b/>
          <w:color w:val="0000FF"/>
        </w:rPr>
      </w:pPr>
    </w:p>
    <w:p w14:paraId="711DCD06"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102373914"/>
          <w:placeholder>
            <w:docPart w:val="E22142ED3E2146A0ACEA6A8C8713A56B"/>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F4F4B61" w14:textId="77777777" w:rsidR="007B2958" w:rsidRPr="00FE563E" w:rsidRDefault="007B2958" w:rsidP="007B2958">
      <w:pPr>
        <w:spacing w:after="0" w:line="240" w:lineRule="auto"/>
        <w:rPr>
          <w:rFonts w:ascii="Calibri" w:eastAsia="Calibri" w:hAnsi="Calibri" w:cs="Arial"/>
        </w:rPr>
      </w:pPr>
    </w:p>
    <w:p w14:paraId="4050F5F8" w14:textId="400B86CE"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1898198127"/>
          <w:placeholder>
            <w:docPart w:val="C0F78A329BCE4A94A960689194C68184"/>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73F9C0D9" w14:textId="77777777" w:rsidR="00C7457E" w:rsidRPr="00C7457E" w:rsidRDefault="00C7457E" w:rsidP="00C7457E">
      <w:pPr>
        <w:spacing w:after="0" w:line="240" w:lineRule="auto"/>
        <w:ind w:left="720"/>
        <w:contextualSpacing/>
        <w:rPr>
          <w:rFonts w:ascii="Calibri" w:eastAsia="Aptos" w:hAnsi="Calibri" w:cs="Calibri"/>
        </w:rPr>
      </w:pPr>
    </w:p>
    <w:sdt>
      <w:sdtPr>
        <w:rPr>
          <w:rFonts w:ascii="Calibri" w:eastAsia="Times New Roman" w:hAnsi="Calibri" w:cs="Times New Roman"/>
          <w:b/>
          <w:sz w:val="24"/>
          <w:szCs w:val="28"/>
        </w:rPr>
        <w:id w:val="-985554156"/>
        <w:lock w:val="sdtContentLocked"/>
        <w:placeholder>
          <w:docPart w:val="DefaultPlaceholder_-1854013440"/>
        </w:placeholder>
      </w:sdtPr>
      <w:sdtEndPr>
        <w:rPr>
          <w:rFonts w:eastAsia="Aptos" w:cs="Calibri"/>
          <w:b w:val="0"/>
          <w:szCs w:val="24"/>
        </w:rPr>
      </w:sdtEndPr>
      <w:sdtContent>
        <w:p w14:paraId="4F683479" w14:textId="1B4C8BEE" w:rsidR="00C7457E" w:rsidRPr="00C7457E" w:rsidRDefault="00C7457E">
          <w:pPr>
            <w:keepNext/>
            <w:keepLines/>
            <w:numPr>
              <w:ilvl w:val="0"/>
              <w:numId w:val="10"/>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Evaluation, Review, and Revision.</w:t>
          </w:r>
        </w:p>
        <w:p w14:paraId="6BB1F8AB" w14:textId="3C3D6B5C"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quality, adequacy, currency, and accuracy of institutional learning resources, technologies, library resources, and in-course learning resources for each program are reviewed and evaluated at least annually. The review is conducted by institutional academic leadership and program leadership, with input from faculty and students. The process and applicable resources are revised as appropriate, based on each review.</w:t>
          </w:r>
        </w:p>
      </w:sdtContent>
    </w:sdt>
    <w:p w14:paraId="60F94843"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2F1A9F08" w14:textId="77777777" w:rsidTr="00D21A13">
        <w:tc>
          <w:tcPr>
            <w:tcW w:w="7416" w:type="dxa"/>
            <w:shd w:val="clear" w:color="auto" w:fill="E2EFD9" w:themeFill="accent6" w:themeFillTint="33"/>
          </w:tcPr>
          <w:p w14:paraId="757A9DD9"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7C069706"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23DCBD0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664CE5D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40DB0F" w14:textId="77777777" w:rsidTr="00D21A13">
        <w:tc>
          <w:tcPr>
            <w:tcW w:w="7416" w:type="dxa"/>
            <w:shd w:val="clear" w:color="auto" w:fill="E2EFD9" w:themeFill="accent6" w:themeFillTint="33"/>
          </w:tcPr>
          <w:p w14:paraId="2B53D0A5" w14:textId="258C86BF" w:rsidR="00102861" w:rsidRPr="00B26EB6" w:rsidRDefault="00102861" w:rsidP="00102861">
            <w:pPr>
              <w:contextualSpacing/>
              <w:rPr>
                <w:rFonts w:cs="Arial"/>
                <w:szCs w:val="20"/>
              </w:rPr>
            </w:pPr>
            <w:r>
              <w:rPr>
                <w:rFonts w:cstheme="minorHAnsi"/>
              </w:rPr>
              <w:t xml:space="preserve">Did the institution describe how </w:t>
            </w:r>
            <w:r w:rsidRPr="00B74FD4">
              <w:rPr>
                <w:rFonts w:cstheme="minorHAnsi"/>
              </w:rPr>
              <w:t>learning resources</w:t>
            </w:r>
            <w:r>
              <w:rPr>
                <w:rFonts w:cstheme="minorHAnsi"/>
              </w:rPr>
              <w:t>, technologies, library resources, and in-course learning resources</w:t>
            </w:r>
            <w:r w:rsidRPr="00B74FD4">
              <w:rPr>
                <w:rFonts w:cstheme="minorHAnsi"/>
              </w:rPr>
              <w:t xml:space="preserve"> </w:t>
            </w:r>
            <w:r w:rsidR="007F7A42">
              <w:rPr>
                <w:rFonts w:cstheme="minorHAnsi"/>
              </w:rPr>
              <w:t xml:space="preserve">applicable to the program </w:t>
            </w:r>
            <w:r w:rsidRPr="00B74FD4">
              <w:rPr>
                <w:rFonts w:cstheme="minorHAnsi"/>
              </w:rPr>
              <w:t xml:space="preserve">are regularly reviewed and updated to </w:t>
            </w:r>
            <w:r>
              <w:rPr>
                <w:rFonts w:cstheme="minorHAnsi"/>
              </w:rPr>
              <w:t xml:space="preserve">ensure that they </w:t>
            </w:r>
            <w:r w:rsidRPr="00B74FD4">
              <w:rPr>
                <w:rFonts w:cstheme="minorHAnsi"/>
              </w:rPr>
              <w:t>continue to meet student and faculty needs</w:t>
            </w:r>
            <w:r>
              <w:rPr>
                <w:rFonts w:cstheme="minorHAnsi"/>
              </w:rPr>
              <w:t>?</w:t>
            </w:r>
          </w:p>
        </w:tc>
        <w:sdt>
          <w:sdtPr>
            <w:rPr>
              <w:rFonts w:cs="Arial"/>
            </w:rPr>
            <w:id w:val="-86405238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782282"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16168578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D0A38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785759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1E44C3"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7689893E" w14:textId="77777777" w:rsidTr="00D21A13">
        <w:tblPrEx>
          <w:shd w:val="clear" w:color="auto" w:fill="auto"/>
        </w:tblPrEx>
        <w:tc>
          <w:tcPr>
            <w:tcW w:w="7416" w:type="dxa"/>
            <w:shd w:val="clear" w:color="auto" w:fill="E2EFD9" w:themeFill="accent6" w:themeFillTint="33"/>
          </w:tcPr>
          <w:p w14:paraId="42756AD0" w14:textId="0BE2D705" w:rsidR="00102861" w:rsidRPr="00B26EB6" w:rsidRDefault="00102861" w:rsidP="00C32F45">
            <w:pPr>
              <w:rPr>
                <w:rFonts w:cs="Arial"/>
                <w:b/>
                <w:szCs w:val="20"/>
              </w:rPr>
            </w:pPr>
            <w:r w:rsidRPr="00B26EB6">
              <w:rPr>
                <w:rFonts w:cs="Arial"/>
                <w:b/>
                <w:szCs w:val="20"/>
              </w:rPr>
              <w:t xml:space="preserve">Standard </w:t>
            </w:r>
            <w:r>
              <w:rPr>
                <w:rFonts w:cs="Arial"/>
                <w:b/>
                <w:szCs w:val="20"/>
              </w:rPr>
              <w:t>V</w:t>
            </w:r>
            <w:r w:rsidRPr="00B26EB6">
              <w:rPr>
                <w:rFonts w:cs="Arial"/>
                <w:b/>
                <w:szCs w:val="20"/>
              </w:rPr>
              <w:t>I</w:t>
            </w:r>
            <w:r>
              <w:rPr>
                <w:rFonts w:cs="Arial"/>
                <w:b/>
                <w:szCs w:val="20"/>
              </w:rPr>
              <w:t>I</w:t>
            </w:r>
            <w:r w:rsidRPr="00B26EB6">
              <w:rPr>
                <w:rFonts w:cs="Arial"/>
                <w:b/>
                <w:szCs w:val="20"/>
              </w:rPr>
              <w:t>.</w:t>
            </w:r>
            <w:r>
              <w:rPr>
                <w:rFonts w:cs="Arial"/>
                <w:b/>
                <w:szCs w:val="20"/>
              </w:rPr>
              <w:t>D</w:t>
            </w:r>
            <w:r w:rsidRPr="00B26EB6">
              <w:rPr>
                <w:rFonts w:cs="Arial"/>
                <w:b/>
                <w:szCs w:val="20"/>
              </w:rPr>
              <w:t xml:space="preserve">. – </w:t>
            </w:r>
            <w:r w:rsidR="00CD1DF3">
              <w:rPr>
                <w:rFonts w:cs="Arial"/>
                <w:b/>
              </w:rPr>
              <w:t>Meets, Partially Meets, Does Not Meet, or Not Applicable</w:t>
            </w:r>
          </w:p>
        </w:tc>
        <w:sdt>
          <w:sdtPr>
            <w:rPr>
              <w:rFonts w:cs="Arial"/>
              <w:b/>
            </w:rPr>
            <w:id w:val="-775563558"/>
          </w:sdtPr>
          <w:sdtContent>
            <w:tc>
              <w:tcPr>
                <w:tcW w:w="1944" w:type="dxa"/>
                <w:gridSpan w:val="3"/>
                <w:shd w:val="clear" w:color="auto" w:fill="E2EFD9" w:themeFill="accent6" w:themeFillTint="33"/>
              </w:tcPr>
              <w:p w14:paraId="2D8F890D" w14:textId="0D122184" w:rsidR="00102861" w:rsidRPr="00B26EB6" w:rsidRDefault="00000000" w:rsidP="00C32F45">
                <w:pPr>
                  <w:rPr>
                    <w:rFonts w:cs="Arial"/>
                    <w:b/>
                    <w:szCs w:val="20"/>
                  </w:rPr>
                </w:pPr>
                <w:sdt>
                  <w:sdtPr>
                    <w:rPr>
                      <w:rStyle w:val="Style1"/>
                    </w:rPr>
                    <w:alias w:val="Finding "/>
                    <w:tag w:val="Finding "/>
                    <w:id w:val="-855111827"/>
                    <w:placeholder>
                      <w:docPart w:val="E304A9D6D11D42F4B0B1A289A5F96C09"/>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4714063E" w14:textId="77777777" w:rsidR="00102861" w:rsidRDefault="00102861" w:rsidP="00341438">
      <w:pPr>
        <w:spacing w:after="0" w:line="240" w:lineRule="auto"/>
        <w:rPr>
          <w:rFonts w:ascii="Calibri" w:eastAsia="Arial" w:hAnsi="Calibri" w:cs="Arial"/>
          <w:b/>
          <w:bCs/>
          <w:sz w:val="24"/>
          <w:szCs w:val="24"/>
          <w:u w:val="single"/>
        </w:rPr>
      </w:pPr>
    </w:p>
    <w:p w14:paraId="719F2768"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lastRenderedPageBreak/>
        <w:t xml:space="preserve">Comments: </w:t>
      </w:r>
      <w:sdt>
        <w:sdtPr>
          <w:rPr>
            <w:rFonts w:ascii="Calibri" w:eastAsia="Arial" w:hAnsi="Calibri" w:cs="Arial"/>
            <w:b/>
            <w:bCs/>
          </w:rPr>
          <w:id w:val="493000003"/>
          <w:placeholder>
            <w:docPart w:val="8645AE2C8B60402D9F1404D4B4AE67E2"/>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1B7B06E" w14:textId="77777777" w:rsidR="007B2958" w:rsidRPr="00FE563E" w:rsidRDefault="007B2958" w:rsidP="007B2958">
      <w:pPr>
        <w:spacing w:after="0" w:line="240" w:lineRule="auto"/>
        <w:rPr>
          <w:rFonts w:ascii="Calibri" w:eastAsia="Calibri" w:hAnsi="Calibri" w:cs="Arial"/>
          <w:b/>
        </w:rPr>
      </w:pPr>
    </w:p>
    <w:p w14:paraId="7EF811F2"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2011788609"/>
          <w:placeholder>
            <w:docPart w:val="0FAC82B3AD9D489795361F4A39E70374"/>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0DD574A5" w14:textId="77777777" w:rsidR="007B2958" w:rsidRPr="00FE563E" w:rsidRDefault="007B2958" w:rsidP="007B2958">
      <w:pPr>
        <w:spacing w:after="0" w:line="240" w:lineRule="auto"/>
        <w:rPr>
          <w:rFonts w:ascii="Calibri" w:eastAsia="Calibri" w:hAnsi="Calibri" w:cs="Arial"/>
        </w:rPr>
      </w:pPr>
    </w:p>
    <w:p w14:paraId="1C73AFC0" w14:textId="1DC6490B" w:rsidR="00341438" w:rsidRDefault="007B2958" w:rsidP="00A9265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1594781721"/>
          <w:placeholder>
            <w:docPart w:val="CD8A9AC1C30648AF82A555DE3926DEC2"/>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341438">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751551902"/>
        <w:lock w:val="sdtContentLocked"/>
        <w:placeholder>
          <w:docPart w:val="DefaultPlaceholder_-1854013440"/>
        </w:placeholder>
      </w:sdtPr>
      <w:sdtEndPr>
        <w:rPr>
          <w:rFonts w:eastAsia="Aptos"/>
          <w:bCs w:val="0"/>
          <w:smallCaps w:val="0"/>
          <w:sz w:val="24"/>
          <w:szCs w:val="24"/>
        </w:rPr>
      </w:sdtEndPr>
      <w:sdtContent>
        <w:p w14:paraId="5F39D045" w14:textId="5AEB77F6"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VIII: Academic Delivery</w:t>
          </w:r>
        </w:p>
        <w:p w14:paraId="085CA2B0" w14:textId="77777777" w:rsidR="00C7457E" w:rsidRPr="00C7457E" w:rsidRDefault="00C7457E" w:rsidP="00C7457E">
          <w:pPr>
            <w:spacing w:after="0" w:line="240" w:lineRule="auto"/>
            <w:rPr>
              <w:rFonts w:ascii="Calibri" w:eastAsia="Aptos" w:hAnsi="Calibri" w:cs="Calibri"/>
              <w:sz w:val="24"/>
              <w:szCs w:val="24"/>
            </w:rPr>
          </w:pPr>
        </w:p>
        <w:p w14:paraId="64D9ECBD" w14:textId="77777777"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Curricula Delivery</w:t>
          </w:r>
        </w:p>
        <w:p w14:paraId="175BEE59" w14:textId="3B202300"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All curricula and instructional materials are developed in alignment with the institution’s mission and delivery modality. Regardless of methodology, delivery supports interactions with faculty in synchronous or asynchronous learning.</w:t>
          </w:r>
        </w:p>
      </w:sdtContent>
    </w:sdt>
    <w:p w14:paraId="3CD37E16"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102861" w:rsidRPr="00B26EB6" w14:paraId="5073912F" w14:textId="77777777" w:rsidTr="00D21A13">
        <w:tc>
          <w:tcPr>
            <w:tcW w:w="7416" w:type="dxa"/>
            <w:shd w:val="clear" w:color="auto" w:fill="E2EFD9" w:themeFill="accent6" w:themeFillTint="33"/>
          </w:tcPr>
          <w:p w14:paraId="63990C13" w14:textId="77777777" w:rsidR="00102861" w:rsidRPr="00B26EB6" w:rsidRDefault="00102861" w:rsidP="00C32F45">
            <w:pPr>
              <w:rPr>
                <w:rFonts w:cs="Arial"/>
                <w:b/>
                <w:szCs w:val="20"/>
              </w:rPr>
            </w:pPr>
            <w:r w:rsidRPr="00B26EB6">
              <w:rPr>
                <w:rFonts w:cs="Arial"/>
                <w:b/>
                <w:szCs w:val="20"/>
              </w:rPr>
              <w:t>Questions</w:t>
            </w:r>
          </w:p>
        </w:tc>
        <w:tc>
          <w:tcPr>
            <w:tcW w:w="648" w:type="dxa"/>
            <w:shd w:val="clear" w:color="auto" w:fill="E2EFD9" w:themeFill="accent6" w:themeFillTint="33"/>
            <w:vAlign w:val="center"/>
          </w:tcPr>
          <w:p w14:paraId="01712094" w14:textId="77777777" w:rsidR="00102861" w:rsidRPr="00B26EB6" w:rsidRDefault="00102861" w:rsidP="001A3F2E">
            <w:pPr>
              <w:jc w:val="center"/>
              <w:rPr>
                <w:rFonts w:cs="Arial"/>
                <w:b/>
                <w:szCs w:val="20"/>
              </w:rPr>
            </w:pPr>
            <w:r w:rsidRPr="00B26EB6">
              <w:rPr>
                <w:rFonts w:cs="Arial"/>
                <w:b/>
                <w:szCs w:val="20"/>
              </w:rPr>
              <w:t>Yes</w:t>
            </w:r>
          </w:p>
        </w:tc>
        <w:tc>
          <w:tcPr>
            <w:tcW w:w="648" w:type="dxa"/>
            <w:shd w:val="clear" w:color="auto" w:fill="E2EFD9" w:themeFill="accent6" w:themeFillTint="33"/>
            <w:vAlign w:val="center"/>
          </w:tcPr>
          <w:p w14:paraId="6BFB81EA" w14:textId="77777777" w:rsidR="00102861" w:rsidRPr="00B26EB6" w:rsidRDefault="00102861" w:rsidP="001A3F2E">
            <w:pPr>
              <w:jc w:val="center"/>
              <w:rPr>
                <w:rFonts w:cs="Arial"/>
                <w:b/>
                <w:szCs w:val="20"/>
              </w:rPr>
            </w:pPr>
            <w:r w:rsidRPr="00B26EB6">
              <w:rPr>
                <w:rFonts w:cs="Arial"/>
                <w:b/>
                <w:szCs w:val="20"/>
              </w:rPr>
              <w:t>No</w:t>
            </w:r>
          </w:p>
        </w:tc>
        <w:tc>
          <w:tcPr>
            <w:tcW w:w="648" w:type="dxa"/>
            <w:shd w:val="clear" w:color="auto" w:fill="E2EFD9" w:themeFill="accent6" w:themeFillTint="33"/>
            <w:vAlign w:val="center"/>
          </w:tcPr>
          <w:p w14:paraId="2AB3D809" w14:textId="77777777" w:rsidR="00102861" w:rsidRPr="00B26EB6" w:rsidRDefault="00102861" w:rsidP="001A3F2E">
            <w:pPr>
              <w:jc w:val="center"/>
              <w:rPr>
                <w:rFonts w:cs="Arial"/>
                <w:b/>
                <w:szCs w:val="20"/>
              </w:rPr>
            </w:pPr>
            <w:r w:rsidRPr="00B26EB6">
              <w:rPr>
                <w:rFonts w:cs="Arial"/>
                <w:b/>
                <w:szCs w:val="20"/>
              </w:rPr>
              <w:t>N/A</w:t>
            </w:r>
          </w:p>
        </w:tc>
      </w:tr>
      <w:tr w:rsidR="00102861" w:rsidRPr="00B26EB6" w14:paraId="4731EA30" w14:textId="77777777" w:rsidTr="00D21A13">
        <w:tc>
          <w:tcPr>
            <w:tcW w:w="7416" w:type="dxa"/>
            <w:shd w:val="clear" w:color="auto" w:fill="E2EFD9" w:themeFill="accent6" w:themeFillTint="33"/>
          </w:tcPr>
          <w:p w14:paraId="7C958F96" w14:textId="1C5B59B2" w:rsidR="00102861" w:rsidRPr="00B26EB6" w:rsidRDefault="00B5527B" w:rsidP="00C32F45">
            <w:pPr>
              <w:contextualSpacing/>
              <w:rPr>
                <w:rFonts w:cs="Arial"/>
                <w:szCs w:val="20"/>
              </w:rPr>
            </w:pPr>
            <w:r>
              <w:rPr>
                <w:rFonts w:cs="Arial"/>
                <w:szCs w:val="20"/>
              </w:rPr>
              <w:t>Are</w:t>
            </w:r>
            <w:r w:rsidR="00102861" w:rsidRPr="00102861">
              <w:rPr>
                <w:rFonts w:cs="Arial"/>
                <w:szCs w:val="20"/>
              </w:rPr>
              <w:t xml:space="preserve"> the </w:t>
            </w:r>
            <w:r w:rsidR="007F7A42">
              <w:rPr>
                <w:rFonts w:cs="Arial"/>
                <w:szCs w:val="20"/>
              </w:rPr>
              <w:t xml:space="preserve">programs’ </w:t>
            </w:r>
            <w:r w:rsidR="00102861" w:rsidRPr="00102861">
              <w:rPr>
                <w:rFonts w:cs="Arial"/>
                <w:szCs w:val="20"/>
              </w:rPr>
              <w:t>curricul</w:t>
            </w:r>
            <w:r w:rsidR="007F7A42">
              <w:rPr>
                <w:rFonts w:cs="Arial"/>
                <w:szCs w:val="20"/>
              </w:rPr>
              <w:t>um</w:t>
            </w:r>
            <w:r w:rsidR="00102861" w:rsidRPr="00102861">
              <w:rPr>
                <w:rFonts w:cs="Arial"/>
                <w:szCs w:val="20"/>
              </w:rPr>
              <w:t xml:space="preserve"> and instructional materials</w:t>
            </w:r>
            <w:r>
              <w:rPr>
                <w:rFonts w:cs="Arial"/>
                <w:szCs w:val="20"/>
              </w:rPr>
              <w:t xml:space="preserve"> appropriately</w:t>
            </w:r>
            <w:r w:rsidR="00102861" w:rsidRPr="00102861">
              <w:rPr>
                <w:rFonts w:cs="Arial"/>
                <w:szCs w:val="20"/>
              </w:rPr>
              <w:t xml:space="preserve"> developed to align with the </w:t>
            </w:r>
            <w:r w:rsidR="007F7A42">
              <w:rPr>
                <w:rFonts w:cs="Arial"/>
                <w:szCs w:val="20"/>
              </w:rPr>
              <w:t xml:space="preserve">program’s </w:t>
            </w:r>
            <w:r w:rsidR="00102861" w:rsidRPr="00102861">
              <w:rPr>
                <w:rFonts w:cs="Arial"/>
                <w:szCs w:val="20"/>
              </w:rPr>
              <w:t>delivery modalit</w:t>
            </w:r>
            <w:r w:rsidR="007F7A42">
              <w:rPr>
                <w:rFonts w:cs="Arial"/>
                <w:szCs w:val="20"/>
              </w:rPr>
              <w:t>y</w:t>
            </w:r>
            <w:r>
              <w:rPr>
                <w:rFonts w:cs="Arial"/>
                <w:szCs w:val="20"/>
              </w:rPr>
              <w:t>?</w:t>
            </w:r>
          </w:p>
        </w:tc>
        <w:sdt>
          <w:sdtPr>
            <w:rPr>
              <w:rFonts w:cs="Arial"/>
            </w:rPr>
            <w:id w:val="18479713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0B273B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99876653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90D0D1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8007609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4BB0EC1"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1A6A457E" w14:textId="77777777" w:rsidTr="00D21A13">
        <w:tc>
          <w:tcPr>
            <w:tcW w:w="7416" w:type="dxa"/>
            <w:shd w:val="clear" w:color="auto" w:fill="E2EFD9" w:themeFill="accent6" w:themeFillTint="33"/>
          </w:tcPr>
          <w:p w14:paraId="60F218D0" w14:textId="019D87D3" w:rsidR="00102861" w:rsidRPr="00B26EB6" w:rsidRDefault="007F7A42" w:rsidP="00C32F45">
            <w:pPr>
              <w:rPr>
                <w:rFonts w:cs="Arial"/>
                <w:szCs w:val="20"/>
              </w:rPr>
            </w:pPr>
            <w:r>
              <w:rPr>
                <w:rFonts w:cstheme="minorHAnsi"/>
              </w:rPr>
              <w:t>Is the program curriculum</w:t>
            </w:r>
            <w:r w:rsidR="00B5527B">
              <w:rPr>
                <w:rFonts w:cstheme="minorHAnsi"/>
              </w:rPr>
              <w:t xml:space="preserve"> delivered through means that support student interactions with faculty, as appropriate for the </w:t>
            </w:r>
            <w:r>
              <w:rPr>
                <w:rFonts w:cstheme="minorHAnsi"/>
              </w:rPr>
              <w:t>program</w:t>
            </w:r>
            <w:r w:rsidR="00B5527B">
              <w:rPr>
                <w:rFonts w:cstheme="minorHAnsi"/>
              </w:rPr>
              <w:t>’s synchronous or asynchronous learning modality(ies)?</w:t>
            </w:r>
          </w:p>
        </w:tc>
        <w:sdt>
          <w:sdtPr>
            <w:rPr>
              <w:rFonts w:cs="Arial"/>
            </w:rPr>
            <w:id w:val="6790895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2AEDA8C"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39151371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90317C8"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sdt>
          <w:sdtPr>
            <w:rPr>
              <w:rFonts w:cs="Arial"/>
            </w:rPr>
            <w:id w:val="-19825375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B43537" w14:textId="77777777" w:rsidR="00102861" w:rsidRPr="00B26EB6" w:rsidRDefault="00102861" w:rsidP="001A3F2E">
                <w:pPr>
                  <w:jc w:val="center"/>
                  <w:rPr>
                    <w:rFonts w:cs="Arial"/>
                    <w:szCs w:val="20"/>
                  </w:rPr>
                </w:pPr>
                <w:r w:rsidRPr="000C5542">
                  <w:rPr>
                    <w:rFonts w:ascii="MS Gothic" w:eastAsia="MS Gothic" w:hAnsi="MS Gothic" w:cs="Arial" w:hint="eastAsia"/>
                  </w:rPr>
                  <w:t>☐</w:t>
                </w:r>
              </w:p>
            </w:tc>
          </w:sdtContent>
        </w:sdt>
      </w:tr>
      <w:tr w:rsidR="00102861" w:rsidRPr="00B26EB6" w14:paraId="51B25BF9" w14:textId="77777777" w:rsidTr="00D21A13">
        <w:tblPrEx>
          <w:shd w:val="clear" w:color="auto" w:fill="auto"/>
        </w:tblPrEx>
        <w:tc>
          <w:tcPr>
            <w:tcW w:w="7416" w:type="dxa"/>
            <w:shd w:val="clear" w:color="auto" w:fill="E2EFD9" w:themeFill="accent6" w:themeFillTint="33"/>
          </w:tcPr>
          <w:p w14:paraId="1DDCFD1C" w14:textId="238F742E" w:rsidR="00102861" w:rsidRPr="00B26EB6" w:rsidRDefault="00102861"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A</w:t>
            </w:r>
            <w:r w:rsidRPr="00B26EB6">
              <w:rPr>
                <w:rFonts w:cs="Arial"/>
                <w:b/>
                <w:szCs w:val="20"/>
              </w:rPr>
              <w:t xml:space="preserve">. – </w:t>
            </w:r>
            <w:r w:rsidR="00CD1DF3">
              <w:rPr>
                <w:rFonts w:cs="Arial"/>
                <w:b/>
              </w:rPr>
              <w:t>Meets, Partially Meets, Does Not Meet, or Not Applicable</w:t>
            </w:r>
          </w:p>
        </w:tc>
        <w:sdt>
          <w:sdtPr>
            <w:rPr>
              <w:rFonts w:cs="Arial"/>
              <w:b/>
            </w:rPr>
            <w:id w:val="-882866803"/>
          </w:sdtPr>
          <w:sdtContent>
            <w:tc>
              <w:tcPr>
                <w:tcW w:w="1944" w:type="dxa"/>
                <w:gridSpan w:val="3"/>
                <w:shd w:val="clear" w:color="auto" w:fill="E2EFD9" w:themeFill="accent6" w:themeFillTint="33"/>
              </w:tcPr>
              <w:p w14:paraId="41E6E37F" w14:textId="20F29CD5" w:rsidR="00102861" w:rsidRPr="00B26EB6" w:rsidRDefault="00000000" w:rsidP="00C32F45">
                <w:pPr>
                  <w:rPr>
                    <w:rFonts w:cs="Arial"/>
                    <w:b/>
                    <w:szCs w:val="20"/>
                  </w:rPr>
                </w:pPr>
                <w:sdt>
                  <w:sdtPr>
                    <w:rPr>
                      <w:rStyle w:val="Style1"/>
                    </w:rPr>
                    <w:alias w:val="Finding "/>
                    <w:tag w:val="Finding "/>
                    <w:id w:val="-972296555"/>
                    <w:placeholder>
                      <w:docPart w:val="FD37EA57664F44BFAA2758D45961BCDE"/>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62EC0DEC" w14:textId="77777777" w:rsidR="00341438" w:rsidRDefault="00341438" w:rsidP="00341438">
      <w:pPr>
        <w:spacing w:after="0" w:line="240" w:lineRule="auto"/>
        <w:rPr>
          <w:rFonts w:ascii="Calibri" w:eastAsia="Arial" w:hAnsi="Calibri" w:cs="Arial"/>
          <w:b/>
          <w:bCs/>
          <w:sz w:val="24"/>
          <w:szCs w:val="24"/>
          <w:u w:val="single"/>
        </w:rPr>
      </w:pPr>
    </w:p>
    <w:p w14:paraId="19AFE34E"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98172550"/>
          <w:placeholder>
            <w:docPart w:val="8BE3D3613EE84A76B19B0554CB9E4E48"/>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0BAFD44C" w14:textId="77777777" w:rsidR="007B2958" w:rsidRPr="00FE563E" w:rsidRDefault="007B2958" w:rsidP="007B2958">
      <w:pPr>
        <w:spacing w:after="0" w:line="240" w:lineRule="auto"/>
        <w:rPr>
          <w:rFonts w:ascii="Calibri" w:eastAsia="Calibri" w:hAnsi="Calibri" w:cs="Arial"/>
          <w:b/>
          <w:color w:val="0000FF"/>
        </w:rPr>
      </w:pPr>
    </w:p>
    <w:p w14:paraId="73701A7C"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93469738"/>
          <w:placeholder>
            <w:docPart w:val="6BF04C90740543B792C8873EA1E7290A"/>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2EB4EDB3" w14:textId="77777777" w:rsidR="007B2958" w:rsidRPr="00FE563E" w:rsidRDefault="007B2958" w:rsidP="007B2958">
      <w:pPr>
        <w:spacing w:after="0" w:line="240" w:lineRule="auto"/>
        <w:rPr>
          <w:rFonts w:ascii="Calibri" w:eastAsia="Calibri" w:hAnsi="Calibri" w:cs="Arial"/>
        </w:rPr>
      </w:pPr>
    </w:p>
    <w:p w14:paraId="5D30214F" w14:textId="6E0FC02B" w:rsidR="00341438" w:rsidRDefault="007B2958" w:rsidP="007B2958">
      <w:pPr>
        <w:spacing w:after="0" w:line="240" w:lineRule="auto"/>
        <w:rPr>
          <w:rFonts w:ascii="Calibri" w:eastAsia="Arial" w:hAnsi="Calibri" w:cs="Arial"/>
          <w:color w:val="767171"/>
        </w:rPr>
      </w:pPr>
      <w:r w:rsidRPr="00FE563E">
        <w:rPr>
          <w:rFonts w:ascii="Calibri" w:eastAsia="Arial" w:hAnsi="Calibri" w:cs="Arial"/>
          <w:b/>
          <w:bCs/>
        </w:rPr>
        <w:t xml:space="preserve">Suggestions: </w:t>
      </w:r>
      <w:sdt>
        <w:sdtPr>
          <w:rPr>
            <w:rFonts w:ascii="Calibri" w:eastAsia="Arial" w:hAnsi="Calibri" w:cs="Arial"/>
            <w:b/>
            <w:bCs/>
          </w:rPr>
          <w:id w:val="-2051599609"/>
          <w:placeholder>
            <w:docPart w:val="F3873F000BD4446CAFCCADD64EB551F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p>
    <w:p w14:paraId="6B8748CB" w14:textId="593DFAA3" w:rsidR="00C7457E" w:rsidRPr="00C7457E" w:rsidRDefault="00C7457E" w:rsidP="00341438">
      <w:pPr>
        <w:spacing w:after="0" w:line="240" w:lineRule="auto"/>
        <w:contextualSpacing/>
        <w:rPr>
          <w:rFonts w:ascii="Calibri" w:eastAsia="Aptos" w:hAnsi="Calibri" w:cs="Aptos"/>
        </w:rPr>
      </w:pPr>
    </w:p>
    <w:sdt>
      <w:sdtPr>
        <w:rPr>
          <w:rFonts w:ascii="Calibri" w:eastAsia="Times New Roman" w:hAnsi="Calibri" w:cs="Times New Roman"/>
          <w:b/>
          <w:sz w:val="24"/>
          <w:szCs w:val="28"/>
        </w:rPr>
        <w:id w:val="-828897726"/>
        <w:lock w:val="sdtContentLocked"/>
        <w:placeholder>
          <w:docPart w:val="DefaultPlaceholder_-1854013440"/>
        </w:placeholder>
      </w:sdtPr>
      <w:sdtEndPr>
        <w:rPr>
          <w:rFonts w:eastAsia="Aptos" w:cs="Calibri"/>
          <w:b w:val="0"/>
          <w:szCs w:val="24"/>
        </w:rPr>
      </w:sdtEndPr>
      <w:sdtContent>
        <w:p w14:paraId="400086E9" w14:textId="2C522B1C" w:rsidR="00C7457E" w:rsidRPr="00C7457E" w:rsidRDefault="00C7457E">
          <w:pPr>
            <w:keepNext/>
            <w:keepLines/>
            <w:numPr>
              <w:ilvl w:val="0"/>
              <w:numId w:val="11"/>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Supporting Academic Technologies</w:t>
          </w:r>
        </w:p>
        <w:p w14:paraId="6F447986" w14:textId="37B4C0B8"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The institution uses technology appropriate to its modality and institutional context to support the delivery of its educational programs.  This includes not only technology that delivers course materials and content, but also technology that (1) supports communications between students and faculty; (2) monitors student progress and achievement; (3) provides access to other academic resources, such as online libraries and third-party programs; (4) offers readily accessible channels for students to communicate questions, complaints, and concerns to applicable faculty or institutional staff; (5) protects the integrity of academic programs, testing, student work, and student communications; and (6) otherwise supports the collection of data necessary for the institution to evaluate its operations and performance.</w:t>
          </w:r>
        </w:p>
      </w:sdtContent>
    </w:sdt>
    <w:p w14:paraId="30F70490" w14:textId="77777777" w:rsidR="00C7457E" w:rsidRPr="00C7457E" w:rsidRDefault="00C7457E" w:rsidP="00C7457E">
      <w:pPr>
        <w:spacing w:after="0" w:line="240" w:lineRule="auto"/>
        <w:ind w:left="360"/>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B5527B" w:rsidRPr="00B26EB6" w14:paraId="2DD3AA4F" w14:textId="77777777" w:rsidTr="00D21A13">
        <w:tc>
          <w:tcPr>
            <w:tcW w:w="7416" w:type="dxa"/>
            <w:shd w:val="clear" w:color="auto" w:fill="E2EFD9" w:themeFill="accent6" w:themeFillTint="33"/>
          </w:tcPr>
          <w:p w14:paraId="1030E4DD" w14:textId="77777777" w:rsidR="00B5527B" w:rsidRPr="00B26EB6" w:rsidRDefault="00B5527B" w:rsidP="00C32F45">
            <w:pPr>
              <w:rPr>
                <w:rFonts w:cs="Arial"/>
                <w:b/>
                <w:szCs w:val="20"/>
              </w:rPr>
            </w:pPr>
            <w:r w:rsidRPr="00B26EB6">
              <w:rPr>
                <w:rFonts w:cs="Arial"/>
                <w:b/>
                <w:szCs w:val="20"/>
              </w:rPr>
              <w:t>Questions</w:t>
            </w:r>
          </w:p>
        </w:tc>
        <w:tc>
          <w:tcPr>
            <w:tcW w:w="648" w:type="dxa"/>
            <w:shd w:val="clear" w:color="auto" w:fill="E2EFD9" w:themeFill="accent6" w:themeFillTint="33"/>
          </w:tcPr>
          <w:p w14:paraId="3EC89D98" w14:textId="77777777" w:rsidR="00B5527B" w:rsidRPr="00B26EB6" w:rsidRDefault="00B5527B" w:rsidP="00C32F45">
            <w:pPr>
              <w:rPr>
                <w:rFonts w:cs="Arial"/>
                <w:b/>
                <w:szCs w:val="20"/>
              </w:rPr>
            </w:pPr>
            <w:r w:rsidRPr="00B26EB6">
              <w:rPr>
                <w:rFonts w:cs="Arial"/>
                <w:b/>
                <w:szCs w:val="20"/>
              </w:rPr>
              <w:t>Yes</w:t>
            </w:r>
          </w:p>
        </w:tc>
        <w:tc>
          <w:tcPr>
            <w:tcW w:w="648" w:type="dxa"/>
            <w:shd w:val="clear" w:color="auto" w:fill="E2EFD9" w:themeFill="accent6" w:themeFillTint="33"/>
          </w:tcPr>
          <w:p w14:paraId="3152A99C" w14:textId="77777777" w:rsidR="00B5527B" w:rsidRPr="00B26EB6" w:rsidRDefault="00B5527B" w:rsidP="00C32F45">
            <w:pPr>
              <w:rPr>
                <w:rFonts w:cs="Arial"/>
                <w:b/>
                <w:szCs w:val="20"/>
              </w:rPr>
            </w:pPr>
            <w:r w:rsidRPr="00B26EB6">
              <w:rPr>
                <w:rFonts w:cs="Arial"/>
                <w:b/>
                <w:szCs w:val="20"/>
              </w:rPr>
              <w:t>No</w:t>
            </w:r>
          </w:p>
        </w:tc>
        <w:tc>
          <w:tcPr>
            <w:tcW w:w="648" w:type="dxa"/>
            <w:shd w:val="clear" w:color="auto" w:fill="E2EFD9" w:themeFill="accent6" w:themeFillTint="33"/>
          </w:tcPr>
          <w:p w14:paraId="4B4193E6" w14:textId="77777777" w:rsidR="00B5527B" w:rsidRPr="00B26EB6" w:rsidRDefault="00B5527B" w:rsidP="00C32F45">
            <w:pPr>
              <w:rPr>
                <w:rFonts w:cs="Arial"/>
                <w:b/>
                <w:szCs w:val="20"/>
              </w:rPr>
            </w:pPr>
            <w:r w:rsidRPr="00B26EB6">
              <w:rPr>
                <w:rFonts w:cs="Arial"/>
                <w:b/>
                <w:szCs w:val="20"/>
              </w:rPr>
              <w:t>N/A</w:t>
            </w:r>
          </w:p>
        </w:tc>
      </w:tr>
      <w:tr w:rsidR="00B5527B" w:rsidRPr="00B26EB6" w14:paraId="4E2AB103" w14:textId="77777777" w:rsidTr="00D21A13">
        <w:tc>
          <w:tcPr>
            <w:tcW w:w="7416" w:type="dxa"/>
            <w:shd w:val="clear" w:color="auto" w:fill="E2EFD9" w:themeFill="accent6" w:themeFillTint="33"/>
          </w:tcPr>
          <w:p w14:paraId="1090DCF2" w14:textId="4FE5E299" w:rsidR="00B5527B" w:rsidRPr="00B26EB6" w:rsidRDefault="00B5527B" w:rsidP="00C32F45">
            <w:pPr>
              <w:rPr>
                <w:rFonts w:cs="Arial"/>
                <w:szCs w:val="20"/>
              </w:rPr>
            </w:pPr>
            <w:r>
              <w:rPr>
                <w:rFonts w:cstheme="minorHAnsi"/>
              </w:rPr>
              <w:lastRenderedPageBreak/>
              <w:t>Does</w:t>
            </w:r>
            <w:r w:rsidRPr="003E0C2C">
              <w:rPr>
                <w:rFonts w:cstheme="minorHAnsi"/>
              </w:rPr>
              <w:t xml:space="preserve"> the institution use technology </w:t>
            </w:r>
            <w:r>
              <w:rPr>
                <w:rFonts w:cstheme="minorHAnsi"/>
              </w:rPr>
              <w:t xml:space="preserve">that is appropriate to </w:t>
            </w:r>
            <w:r w:rsidR="007F37B0">
              <w:rPr>
                <w:rFonts w:cstheme="minorHAnsi"/>
              </w:rPr>
              <w:t>the program’s modality</w:t>
            </w:r>
            <w:r>
              <w:rPr>
                <w:rFonts w:cstheme="minorHAnsi"/>
              </w:rPr>
              <w:t xml:space="preserve"> and institutional context,</w:t>
            </w:r>
            <w:r w:rsidRPr="003E0C2C">
              <w:rPr>
                <w:rFonts w:cstheme="minorHAnsi"/>
              </w:rPr>
              <w:t xml:space="preserve"> to </w:t>
            </w:r>
            <w:r>
              <w:rPr>
                <w:rFonts w:cstheme="minorHAnsi"/>
              </w:rPr>
              <w:t xml:space="preserve">support the delivery of </w:t>
            </w:r>
            <w:r w:rsidR="007F37B0">
              <w:rPr>
                <w:rFonts w:cstheme="minorHAnsi"/>
              </w:rPr>
              <w:t>the program</w:t>
            </w:r>
            <w:r>
              <w:rPr>
                <w:rFonts w:cstheme="minorHAnsi"/>
              </w:rPr>
              <w:t>?</w:t>
            </w:r>
          </w:p>
        </w:tc>
        <w:sdt>
          <w:sdtPr>
            <w:rPr>
              <w:rFonts w:cs="Arial"/>
            </w:rPr>
            <w:id w:val="891318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78E50A"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557890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F78227"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139712063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4903FC"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1CB47239" w14:textId="77777777" w:rsidTr="00D21A13">
        <w:tc>
          <w:tcPr>
            <w:tcW w:w="7416" w:type="dxa"/>
            <w:shd w:val="clear" w:color="auto" w:fill="E2EFD9" w:themeFill="accent6" w:themeFillTint="33"/>
          </w:tcPr>
          <w:p w14:paraId="5DB11419" w14:textId="17F14D32" w:rsidR="00B5527B" w:rsidRPr="00B26EB6" w:rsidRDefault="00B5527B" w:rsidP="00C32F45">
            <w:pPr>
              <w:contextualSpacing/>
              <w:rPr>
                <w:rFonts w:cs="Arial"/>
                <w:szCs w:val="20"/>
              </w:rPr>
            </w:pPr>
            <w:r>
              <w:rPr>
                <w:rFonts w:cs="Arial"/>
                <w:szCs w:val="20"/>
              </w:rPr>
              <w:t xml:space="preserve">Does the technology in use </w:t>
            </w:r>
            <w:r w:rsidR="007F37B0">
              <w:rPr>
                <w:rFonts w:cs="Arial"/>
                <w:szCs w:val="20"/>
              </w:rPr>
              <w:t xml:space="preserve">for the program </w:t>
            </w:r>
            <w:r>
              <w:rPr>
                <w:rFonts w:cs="Arial"/>
                <w:szCs w:val="20"/>
              </w:rPr>
              <w:t>adequately support communication between students and faculty?</w:t>
            </w:r>
          </w:p>
        </w:tc>
        <w:sdt>
          <w:sdtPr>
            <w:rPr>
              <w:rFonts w:cs="Arial"/>
            </w:rPr>
            <w:id w:val="8193986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5CF0ED"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2514352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19398E1"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sdt>
          <w:sdtPr>
            <w:rPr>
              <w:rFonts w:cs="Arial"/>
            </w:rPr>
            <w:id w:val="49105911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65CAF0E" w14:textId="77777777" w:rsidR="00B5527B" w:rsidRPr="00B26EB6" w:rsidRDefault="00B5527B" w:rsidP="00C32F45">
                <w:pPr>
                  <w:jc w:val="center"/>
                  <w:rPr>
                    <w:rFonts w:cs="Arial"/>
                    <w:szCs w:val="20"/>
                  </w:rPr>
                </w:pPr>
                <w:r w:rsidRPr="000C5542">
                  <w:rPr>
                    <w:rFonts w:ascii="MS Gothic" w:eastAsia="MS Gothic" w:hAnsi="MS Gothic" w:cs="Arial" w:hint="eastAsia"/>
                  </w:rPr>
                  <w:t>☐</w:t>
                </w:r>
              </w:p>
            </w:tc>
          </w:sdtContent>
        </w:sdt>
      </w:tr>
      <w:tr w:rsidR="00B5527B" w:rsidRPr="00B26EB6" w14:paraId="771F0068" w14:textId="77777777" w:rsidTr="00D21A13">
        <w:tblPrEx>
          <w:shd w:val="clear" w:color="auto" w:fill="auto"/>
        </w:tblPrEx>
        <w:tc>
          <w:tcPr>
            <w:tcW w:w="7416" w:type="dxa"/>
            <w:shd w:val="clear" w:color="auto" w:fill="E2EFD9" w:themeFill="accent6" w:themeFillTint="33"/>
          </w:tcPr>
          <w:p w14:paraId="56D5B175" w14:textId="3DD9A324" w:rsidR="00B5527B" w:rsidRPr="00B26EB6" w:rsidRDefault="00B5527B" w:rsidP="00C32F45">
            <w:pPr>
              <w:rPr>
                <w:rFonts w:cs="Arial"/>
                <w:b/>
                <w:szCs w:val="20"/>
              </w:rPr>
            </w:pPr>
            <w:r w:rsidRPr="00B26EB6">
              <w:rPr>
                <w:rFonts w:cs="Arial"/>
                <w:b/>
                <w:szCs w:val="20"/>
              </w:rPr>
              <w:t xml:space="preserve">Standard </w:t>
            </w:r>
            <w:r>
              <w:rPr>
                <w:rFonts w:cs="Arial"/>
                <w:b/>
                <w:szCs w:val="20"/>
              </w:rPr>
              <w:t>VI</w:t>
            </w:r>
            <w:r w:rsidRPr="00B26EB6">
              <w:rPr>
                <w:rFonts w:cs="Arial"/>
                <w:b/>
                <w:szCs w:val="20"/>
              </w:rPr>
              <w:t>I</w:t>
            </w:r>
            <w:r>
              <w:rPr>
                <w:rFonts w:cs="Arial"/>
                <w:b/>
                <w:szCs w:val="20"/>
              </w:rPr>
              <w:t>I</w:t>
            </w:r>
            <w:r w:rsidRPr="00B26EB6">
              <w:rPr>
                <w:rFonts w:cs="Arial"/>
                <w:b/>
                <w:szCs w:val="20"/>
              </w:rPr>
              <w:t>.</w:t>
            </w:r>
            <w:r>
              <w:rPr>
                <w:rFonts w:cs="Arial"/>
                <w:b/>
                <w:szCs w:val="20"/>
              </w:rPr>
              <w:t>B</w:t>
            </w:r>
            <w:r w:rsidRPr="00B26EB6">
              <w:rPr>
                <w:rFonts w:cs="Arial"/>
                <w:b/>
                <w:szCs w:val="20"/>
              </w:rPr>
              <w:t xml:space="preserve">. – </w:t>
            </w:r>
            <w:r w:rsidR="00CD1DF3">
              <w:rPr>
                <w:rFonts w:cs="Arial"/>
                <w:b/>
              </w:rPr>
              <w:t>Meets, Partially Meets, Does Not Meet, or Not Applicable</w:t>
            </w:r>
          </w:p>
        </w:tc>
        <w:sdt>
          <w:sdtPr>
            <w:rPr>
              <w:rFonts w:cs="Arial"/>
              <w:b/>
            </w:rPr>
            <w:id w:val="1682318816"/>
          </w:sdtPr>
          <w:sdtContent>
            <w:tc>
              <w:tcPr>
                <w:tcW w:w="1944" w:type="dxa"/>
                <w:gridSpan w:val="3"/>
                <w:shd w:val="clear" w:color="auto" w:fill="E2EFD9" w:themeFill="accent6" w:themeFillTint="33"/>
              </w:tcPr>
              <w:p w14:paraId="5F05A886" w14:textId="38BC8030" w:rsidR="00B5527B" w:rsidRPr="00B26EB6" w:rsidRDefault="00000000" w:rsidP="00C32F45">
                <w:pPr>
                  <w:rPr>
                    <w:rFonts w:cs="Arial"/>
                    <w:b/>
                    <w:szCs w:val="20"/>
                  </w:rPr>
                </w:pPr>
                <w:sdt>
                  <w:sdtPr>
                    <w:rPr>
                      <w:rStyle w:val="Style1"/>
                    </w:rPr>
                    <w:alias w:val="Finding "/>
                    <w:tag w:val="Finding "/>
                    <w:id w:val="1301264806"/>
                    <w:placeholder>
                      <w:docPart w:val="CDE8026E5C8944B788D173E5BB348D6A"/>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5A0637A3" w14:textId="77777777" w:rsidR="00341438" w:rsidRDefault="00341438" w:rsidP="00341438">
      <w:pPr>
        <w:spacing w:after="0" w:line="240" w:lineRule="auto"/>
        <w:rPr>
          <w:rFonts w:ascii="Calibri" w:eastAsia="Arial" w:hAnsi="Calibri" w:cs="Arial"/>
          <w:b/>
          <w:bCs/>
          <w:sz w:val="24"/>
          <w:szCs w:val="24"/>
          <w:u w:val="single"/>
        </w:rPr>
      </w:pPr>
    </w:p>
    <w:p w14:paraId="53262255"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187961300"/>
          <w:placeholder>
            <w:docPart w:val="0114C7847B664B789B6D7388536A319C"/>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78FFEFAA" w14:textId="77777777" w:rsidR="007B2958" w:rsidRPr="00FE563E" w:rsidRDefault="007B2958" w:rsidP="007B2958">
      <w:pPr>
        <w:spacing w:after="0" w:line="240" w:lineRule="auto"/>
        <w:rPr>
          <w:rFonts w:ascii="Calibri" w:eastAsia="Calibri" w:hAnsi="Calibri" w:cs="Arial"/>
          <w:b/>
        </w:rPr>
      </w:pPr>
    </w:p>
    <w:p w14:paraId="0D9A5654"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1867051330"/>
          <w:placeholder>
            <w:docPart w:val="BE34377AB97646C782758BC156313D38"/>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74EE9ADF" w14:textId="77777777" w:rsidR="007B2958" w:rsidRPr="00FE563E" w:rsidRDefault="007B2958" w:rsidP="007B2958">
      <w:pPr>
        <w:spacing w:after="0" w:line="240" w:lineRule="auto"/>
        <w:rPr>
          <w:rFonts w:ascii="Calibri" w:eastAsia="Calibri" w:hAnsi="Calibri" w:cs="Arial"/>
        </w:rPr>
      </w:pPr>
    </w:p>
    <w:p w14:paraId="3204AA59" w14:textId="5AECFAF1" w:rsidR="008D4E83" w:rsidRDefault="007B2958" w:rsidP="00A92657">
      <w:pPr>
        <w:spacing w:after="0" w:line="240" w:lineRule="auto"/>
        <w:rPr>
          <w:rFonts w:ascii="Calibri" w:eastAsia="Times New Roman" w:hAnsi="Calibri" w:cs="Calibri"/>
          <w:bCs/>
          <w:smallCaps/>
          <w:sz w:val="28"/>
          <w:szCs w:val="28"/>
        </w:rPr>
      </w:pPr>
      <w:r w:rsidRPr="00FE563E">
        <w:rPr>
          <w:rFonts w:ascii="Calibri" w:eastAsia="Arial" w:hAnsi="Calibri" w:cs="Arial"/>
          <w:b/>
          <w:bCs/>
        </w:rPr>
        <w:t xml:space="preserve">Suggestions: </w:t>
      </w:r>
      <w:sdt>
        <w:sdtPr>
          <w:rPr>
            <w:rFonts w:ascii="Calibri" w:eastAsia="Arial" w:hAnsi="Calibri" w:cs="Arial"/>
            <w:b/>
            <w:bCs/>
          </w:rPr>
          <w:id w:val="-782959658"/>
          <w:placeholder>
            <w:docPart w:val="F66BFB7C9B464586ACE8654BF603FFB3"/>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8D4E83">
        <w:rPr>
          <w:rFonts w:ascii="Calibri" w:eastAsia="Times New Roman" w:hAnsi="Calibri" w:cs="Calibri"/>
          <w:bCs/>
          <w:smallCaps/>
          <w:sz w:val="28"/>
          <w:szCs w:val="28"/>
        </w:rPr>
        <w:br w:type="page"/>
      </w:r>
    </w:p>
    <w:sdt>
      <w:sdtPr>
        <w:rPr>
          <w:rFonts w:ascii="Calibri" w:eastAsia="Times New Roman" w:hAnsi="Calibri" w:cs="Calibri"/>
          <w:bCs/>
          <w:smallCaps/>
          <w:sz w:val="28"/>
          <w:szCs w:val="28"/>
        </w:rPr>
        <w:id w:val="-1281254850"/>
        <w:lock w:val="sdtContentLocked"/>
        <w:placeholder>
          <w:docPart w:val="DefaultPlaceholder_-1854013440"/>
        </w:placeholder>
      </w:sdtPr>
      <w:sdtEndPr>
        <w:rPr>
          <w:rFonts w:eastAsia="Aptos"/>
          <w:bCs w:val="0"/>
          <w:smallCaps w:val="0"/>
          <w:sz w:val="24"/>
          <w:szCs w:val="24"/>
        </w:rPr>
      </w:sdtEndPr>
      <w:sdtContent>
        <w:p w14:paraId="07FED689" w14:textId="1BCE70FD"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IX: Academic Leadership and Staffing</w:t>
          </w:r>
        </w:p>
        <w:p w14:paraId="79272141" w14:textId="32BCF00B"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2012477206"/>
        <w:lock w:val="contentLocked"/>
        <w:placeholder>
          <w:docPart w:val="3A4AFE13F1154FAD8C4E35F9A9254665"/>
        </w:placeholder>
      </w:sdtPr>
      <w:sdtEndPr>
        <w:rPr>
          <w:rFonts w:eastAsia="Aptos"/>
          <w:b w:val="0"/>
          <w:szCs w:val="24"/>
        </w:rPr>
      </w:sdtEndPr>
      <w:sdtContent>
        <w:p w14:paraId="0E9325B5" w14:textId="77777777" w:rsidR="00A61724" w:rsidRPr="00C7457E" w:rsidRDefault="00A61724" w:rsidP="00A61724">
          <w:pPr>
            <w:keepNext/>
            <w:keepLines/>
            <w:numPr>
              <w:ilvl w:val="0"/>
              <w:numId w:val="119"/>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Faculty Qualifications</w:t>
          </w:r>
        </w:p>
        <w:p w14:paraId="3E1A456E" w14:textId="77777777" w:rsidR="00A61724" w:rsidRDefault="00A61724" w:rsidP="00A61724">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The institution provides the appropriate number of qualified faculty to achieve program and course outcomes and provide instruction. The institution maintains faculty résumés, official transcripts, and copies of applicable licenses or credentials on file.</w:t>
          </w:r>
        </w:p>
      </w:sdtContent>
    </w:sdt>
    <w:p w14:paraId="10E65B0A" w14:textId="77777777" w:rsidR="00A61724" w:rsidRPr="00C7457E" w:rsidRDefault="00A61724" w:rsidP="00A6172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6999"/>
        <w:gridCol w:w="639"/>
        <w:gridCol w:w="636"/>
        <w:gridCol w:w="1086"/>
      </w:tblGrid>
      <w:tr w:rsidR="00A61724" w:rsidRPr="00E732CF" w14:paraId="3BC6A4A1" w14:textId="77777777" w:rsidTr="00927774">
        <w:tc>
          <w:tcPr>
            <w:tcW w:w="7416" w:type="dxa"/>
            <w:shd w:val="clear" w:color="auto" w:fill="E2EFD9" w:themeFill="accent6" w:themeFillTint="33"/>
          </w:tcPr>
          <w:p w14:paraId="703F4C72" w14:textId="77777777" w:rsidR="00A61724" w:rsidRPr="00E732CF" w:rsidRDefault="00A61724" w:rsidP="00927774">
            <w:pPr>
              <w:rPr>
                <w:rFonts w:cs="Arial"/>
                <w:b/>
              </w:rPr>
            </w:pPr>
            <w:commentRangeStart w:id="45"/>
            <w:r w:rsidRPr="00E732CF">
              <w:rPr>
                <w:rFonts w:cs="Arial"/>
                <w:b/>
              </w:rPr>
              <w:t>Questions</w:t>
            </w:r>
          </w:p>
        </w:tc>
        <w:tc>
          <w:tcPr>
            <w:tcW w:w="648" w:type="dxa"/>
            <w:shd w:val="clear" w:color="auto" w:fill="E2EFD9" w:themeFill="accent6" w:themeFillTint="33"/>
            <w:vAlign w:val="center"/>
          </w:tcPr>
          <w:p w14:paraId="4764ABFF" w14:textId="77777777" w:rsidR="00A61724" w:rsidRPr="00E732CF" w:rsidRDefault="00A61724" w:rsidP="00927774">
            <w:pPr>
              <w:jc w:val="center"/>
              <w:rPr>
                <w:rFonts w:cs="Arial"/>
                <w:b/>
              </w:rPr>
            </w:pPr>
            <w:r w:rsidRPr="00E732CF">
              <w:rPr>
                <w:rFonts w:cs="Arial"/>
                <w:b/>
              </w:rPr>
              <w:t>Yes</w:t>
            </w:r>
          </w:p>
        </w:tc>
        <w:tc>
          <w:tcPr>
            <w:tcW w:w="648" w:type="dxa"/>
            <w:shd w:val="clear" w:color="auto" w:fill="E2EFD9" w:themeFill="accent6" w:themeFillTint="33"/>
            <w:vAlign w:val="center"/>
          </w:tcPr>
          <w:p w14:paraId="7C2735C4" w14:textId="77777777" w:rsidR="00A61724" w:rsidRPr="00E732CF" w:rsidRDefault="00A61724" w:rsidP="00927774">
            <w:pPr>
              <w:jc w:val="center"/>
              <w:rPr>
                <w:rFonts w:cs="Arial"/>
                <w:b/>
              </w:rPr>
            </w:pPr>
            <w:r w:rsidRPr="00E732CF">
              <w:rPr>
                <w:rFonts w:cs="Arial"/>
                <w:b/>
              </w:rPr>
              <w:t>No</w:t>
            </w:r>
          </w:p>
        </w:tc>
        <w:tc>
          <w:tcPr>
            <w:tcW w:w="648" w:type="dxa"/>
            <w:shd w:val="clear" w:color="auto" w:fill="E2EFD9" w:themeFill="accent6" w:themeFillTint="33"/>
            <w:vAlign w:val="center"/>
          </w:tcPr>
          <w:p w14:paraId="0746A222" w14:textId="77777777" w:rsidR="00A61724" w:rsidRPr="00E732CF" w:rsidRDefault="00A61724" w:rsidP="00927774">
            <w:pPr>
              <w:jc w:val="center"/>
              <w:rPr>
                <w:rFonts w:cs="Arial"/>
                <w:b/>
              </w:rPr>
            </w:pPr>
            <w:r w:rsidRPr="00E732CF">
              <w:rPr>
                <w:rFonts w:cs="Arial"/>
                <w:b/>
              </w:rPr>
              <w:t>N/A</w:t>
            </w:r>
            <w:commentRangeEnd w:id="45"/>
            <w:r w:rsidRPr="00E732CF">
              <w:rPr>
                <w:rStyle w:val="CommentReference"/>
                <w:rFonts w:cs="Arial"/>
                <w:b/>
                <w:sz w:val="22"/>
                <w:szCs w:val="22"/>
              </w:rPr>
              <w:commentReference w:id="45"/>
            </w:r>
          </w:p>
        </w:tc>
      </w:tr>
      <w:tr w:rsidR="00A61724" w:rsidRPr="00E732CF" w14:paraId="0C71A96F" w14:textId="77777777" w:rsidTr="00927774">
        <w:tc>
          <w:tcPr>
            <w:tcW w:w="7416" w:type="dxa"/>
            <w:shd w:val="clear" w:color="auto" w:fill="E2EFD9" w:themeFill="accent6" w:themeFillTint="33"/>
          </w:tcPr>
          <w:p w14:paraId="4ECD77A0" w14:textId="77777777" w:rsidR="00A61724" w:rsidRPr="00E732CF" w:rsidRDefault="00A61724" w:rsidP="00927774">
            <w:pPr>
              <w:rPr>
                <w:rFonts w:cs="Arial"/>
              </w:rPr>
            </w:pPr>
            <w:r w:rsidRPr="00E732CF">
              <w:rPr>
                <w:rFonts w:cs="Arial"/>
              </w:rPr>
              <w:t>Are the institution’s faculty qualification</w:t>
            </w:r>
            <w:r>
              <w:rPr>
                <w:rFonts w:cs="Arial"/>
              </w:rPr>
              <w:t xml:space="preserve"> requirements</w:t>
            </w:r>
            <w:r w:rsidRPr="00E732CF">
              <w:rPr>
                <w:rFonts w:cs="Arial"/>
              </w:rPr>
              <w:t xml:space="preserve"> appropriate</w:t>
            </w:r>
            <w:r>
              <w:rPr>
                <w:rFonts w:cs="Arial"/>
              </w:rPr>
              <w:t xml:space="preserve">, </w:t>
            </w:r>
            <w:r w:rsidRPr="00351CA5">
              <w:rPr>
                <w:rFonts w:cstheme="minorHAnsi"/>
              </w:rPr>
              <w:t>in relation to the subject areas taught and the credential level of the programs offered</w:t>
            </w:r>
            <w:r>
              <w:rPr>
                <w:rFonts w:cstheme="minorHAnsi"/>
              </w:rPr>
              <w:t>, as evidenced by its faculty qualification policy documentation?</w:t>
            </w:r>
          </w:p>
        </w:tc>
        <w:sdt>
          <w:sdtPr>
            <w:rPr>
              <w:rFonts w:cs="Arial"/>
            </w:rPr>
            <w:id w:val="2093658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7324C5"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25697325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5665C5"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3891484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C8B05FD"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22C636D3" w14:textId="77777777" w:rsidTr="00927774">
        <w:tc>
          <w:tcPr>
            <w:tcW w:w="7416" w:type="dxa"/>
            <w:shd w:val="clear" w:color="auto" w:fill="E2EFD9" w:themeFill="accent6" w:themeFillTint="33"/>
          </w:tcPr>
          <w:p w14:paraId="7F7DB7B9" w14:textId="77777777" w:rsidR="00A61724" w:rsidRPr="00E732CF" w:rsidRDefault="00A61724" w:rsidP="00927774">
            <w:pPr>
              <w:rPr>
                <w:rFonts w:cs="Arial"/>
              </w:rPr>
            </w:pPr>
            <w:r w:rsidRPr="00E732CF">
              <w:rPr>
                <w:rFonts w:cs="Arial"/>
              </w:rPr>
              <w:t xml:space="preserve">Does the institution employ or contract with a sufficient number of qualified faculty to provide individualized instructional service to students? </w:t>
            </w:r>
          </w:p>
        </w:tc>
        <w:sdt>
          <w:sdtPr>
            <w:rPr>
              <w:rFonts w:cs="Arial"/>
            </w:rPr>
            <w:id w:val="136262264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4FE4173"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84653311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9219B63"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2177446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953112A"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67D73034" w14:textId="77777777" w:rsidTr="00927774">
        <w:tc>
          <w:tcPr>
            <w:tcW w:w="7416" w:type="dxa"/>
            <w:shd w:val="clear" w:color="auto" w:fill="E2EFD9" w:themeFill="accent6" w:themeFillTint="33"/>
          </w:tcPr>
          <w:p w14:paraId="293209D5" w14:textId="77777777" w:rsidR="00A61724" w:rsidRPr="00E732CF" w:rsidRDefault="00A61724" w:rsidP="00927774">
            <w:pPr>
              <w:rPr>
                <w:rFonts w:cs="Arial"/>
              </w:rPr>
            </w:pPr>
            <w:r w:rsidRPr="00E732CF">
              <w:rPr>
                <w:rFonts w:cs="Arial"/>
              </w:rPr>
              <w:t>Does the institution maintain adequate documentation to demonstrate</w:t>
            </w:r>
            <w:r>
              <w:rPr>
                <w:rFonts w:cs="Arial"/>
              </w:rPr>
              <w:t xml:space="preserve"> that</w:t>
            </w:r>
            <w:r w:rsidRPr="00E732CF">
              <w:rPr>
                <w:rFonts w:cs="Arial"/>
              </w:rPr>
              <w:t xml:space="preserve"> faculty are appropriately qualified?</w:t>
            </w:r>
          </w:p>
        </w:tc>
        <w:sdt>
          <w:sdtPr>
            <w:rPr>
              <w:rFonts w:cs="Arial"/>
            </w:rPr>
            <w:id w:val="6817117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FAFE74C"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60661866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A495449"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97069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3329CC"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bl>
    <w:p w14:paraId="45612477" w14:textId="77777777" w:rsidR="00A61724" w:rsidRPr="000B25A3" w:rsidRDefault="00A61724" w:rsidP="00A61724">
      <w:pPr>
        <w:spacing w:after="0" w:line="240" w:lineRule="auto"/>
        <w:rPr>
          <w:rFonts w:cs="Arial"/>
          <w:szCs w:val="20"/>
        </w:rPr>
      </w:pPr>
    </w:p>
    <w:p w14:paraId="3AC0C073" w14:textId="77777777" w:rsidR="00A61724" w:rsidRPr="0030623B" w:rsidRDefault="00A61724" w:rsidP="00A6172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834208784"/>
          <w:placeholder>
            <w:docPart w:val="46001648619140E6A40EB228D50E5A2B"/>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0FA3BFBE" w14:textId="77777777" w:rsidR="00A61724" w:rsidRPr="00124767" w:rsidRDefault="00A61724" w:rsidP="00A61724">
      <w:pPr>
        <w:spacing w:after="0" w:line="240" w:lineRule="auto"/>
        <w:rPr>
          <w:rFonts w:cs="Arial"/>
          <w:b/>
        </w:rPr>
      </w:pPr>
    </w:p>
    <w:p w14:paraId="17FF85D6" w14:textId="77777777" w:rsidR="00A61724" w:rsidRDefault="00A61724" w:rsidP="00A6172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452521708"/>
          <w:placeholder>
            <w:docPart w:val="467846D8B44E4690969FBBD1141A004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0BE23DB" w14:textId="77777777" w:rsidR="00A61724" w:rsidRPr="00E847E8" w:rsidRDefault="00A61724" w:rsidP="00A61724">
      <w:pPr>
        <w:spacing w:after="0" w:line="240" w:lineRule="auto"/>
        <w:rPr>
          <w:rFonts w:cs="Arial"/>
        </w:rPr>
      </w:pPr>
    </w:p>
    <w:p w14:paraId="59725C7A" w14:textId="77777777" w:rsidR="00A61724" w:rsidRPr="00E847E8" w:rsidRDefault="00A61724" w:rsidP="00A6172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973637623"/>
          <w:placeholder>
            <w:docPart w:val="2CD51B73831D487B94A6E549235D5AB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3529EF2" w14:textId="77777777" w:rsidR="00A61724" w:rsidRDefault="00A61724" w:rsidP="00A61724">
      <w:pPr>
        <w:spacing w:after="0" w:line="240" w:lineRule="auto"/>
        <w:ind w:left="1080"/>
        <w:contextualSpacing/>
        <w:rPr>
          <w:rFonts w:ascii="Calibri" w:eastAsia="Aptos" w:hAnsi="Calibri" w:cs="Aptos"/>
          <w:szCs w:val="24"/>
        </w:rPr>
      </w:pPr>
    </w:p>
    <w:sdt>
      <w:sdtPr>
        <w:rPr>
          <w:rFonts w:ascii="Calibri" w:eastAsia="Aptos" w:hAnsi="Calibri" w:cs="Times New Roman"/>
          <w:sz w:val="24"/>
          <w:szCs w:val="24"/>
        </w:rPr>
        <w:id w:val="-278570572"/>
        <w:lock w:val="contentLocked"/>
        <w:placeholder>
          <w:docPart w:val="3A4AFE13F1154FAD8C4E35F9A9254665"/>
        </w:placeholder>
      </w:sdtPr>
      <w:sdtContent>
        <w:p w14:paraId="63A86F98" w14:textId="77777777" w:rsidR="00A61724" w:rsidRDefault="00A61724" w:rsidP="00A61724">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high school programs are appropriately credentialed to teach the subject and level of the courses leading to a high school diploma. </w:t>
          </w:r>
        </w:p>
      </w:sdtContent>
    </w:sdt>
    <w:p w14:paraId="4FCE1793" w14:textId="77777777" w:rsidR="00A61724" w:rsidRDefault="00A61724" w:rsidP="00A6172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61724" w:rsidRPr="00E732CF" w14:paraId="3CCBCC8B" w14:textId="77777777" w:rsidTr="00927774">
        <w:tc>
          <w:tcPr>
            <w:tcW w:w="7416" w:type="dxa"/>
            <w:shd w:val="clear" w:color="auto" w:fill="E2EFD9" w:themeFill="accent6" w:themeFillTint="33"/>
          </w:tcPr>
          <w:p w14:paraId="306B37D2" w14:textId="77777777" w:rsidR="00A61724" w:rsidRPr="00E732CF" w:rsidRDefault="00A61724" w:rsidP="00927774">
            <w:pPr>
              <w:rPr>
                <w:rFonts w:cs="Arial"/>
                <w:b/>
              </w:rPr>
            </w:pPr>
            <w:r w:rsidRPr="00E732CF">
              <w:rPr>
                <w:rFonts w:cs="Arial"/>
                <w:b/>
              </w:rPr>
              <w:t>Questions</w:t>
            </w:r>
          </w:p>
        </w:tc>
        <w:tc>
          <w:tcPr>
            <w:tcW w:w="648" w:type="dxa"/>
            <w:shd w:val="clear" w:color="auto" w:fill="E2EFD9" w:themeFill="accent6" w:themeFillTint="33"/>
            <w:vAlign w:val="center"/>
          </w:tcPr>
          <w:p w14:paraId="1C494FD4" w14:textId="77777777" w:rsidR="00A61724" w:rsidRPr="00E732CF" w:rsidRDefault="00A61724" w:rsidP="00927774">
            <w:pPr>
              <w:jc w:val="center"/>
              <w:rPr>
                <w:rFonts w:cs="Arial"/>
                <w:b/>
              </w:rPr>
            </w:pPr>
            <w:r w:rsidRPr="00E732CF">
              <w:rPr>
                <w:rFonts w:cs="Arial"/>
                <w:b/>
              </w:rPr>
              <w:t>Yes</w:t>
            </w:r>
          </w:p>
        </w:tc>
        <w:tc>
          <w:tcPr>
            <w:tcW w:w="648" w:type="dxa"/>
            <w:shd w:val="clear" w:color="auto" w:fill="E2EFD9" w:themeFill="accent6" w:themeFillTint="33"/>
            <w:vAlign w:val="center"/>
          </w:tcPr>
          <w:p w14:paraId="43883801" w14:textId="77777777" w:rsidR="00A61724" w:rsidRPr="00E732CF" w:rsidRDefault="00A61724" w:rsidP="00927774">
            <w:pPr>
              <w:jc w:val="center"/>
              <w:rPr>
                <w:rFonts w:cs="Arial"/>
                <w:b/>
              </w:rPr>
            </w:pPr>
            <w:r w:rsidRPr="00E732CF">
              <w:rPr>
                <w:rFonts w:cs="Arial"/>
                <w:b/>
              </w:rPr>
              <w:t>No</w:t>
            </w:r>
          </w:p>
        </w:tc>
        <w:tc>
          <w:tcPr>
            <w:tcW w:w="648" w:type="dxa"/>
            <w:shd w:val="clear" w:color="auto" w:fill="E2EFD9" w:themeFill="accent6" w:themeFillTint="33"/>
            <w:vAlign w:val="center"/>
          </w:tcPr>
          <w:p w14:paraId="5BD95CD9" w14:textId="77777777" w:rsidR="00A61724" w:rsidRPr="00E732CF" w:rsidRDefault="00A61724" w:rsidP="00927774">
            <w:pPr>
              <w:jc w:val="center"/>
              <w:rPr>
                <w:rFonts w:cs="Arial"/>
                <w:b/>
              </w:rPr>
            </w:pPr>
            <w:r w:rsidRPr="00E732CF">
              <w:rPr>
                <w:rFonts w:cs="Arial"/>
                <w:b/>
              </w:rPr>
              <w:t>N/A</w:t>
            </w:r>
          </w:p>
        </w:tc>
      </w:tr>
      <w:tr w:rsidR="00A61724" w:rsidRPr="00E732CF" w14:paraId="2A4E42AF" w14:textId="77777777" w:rsidTr="00927774">
        <w:tc>
          <w:tcPr>
            <w:tcW w:w="7416" w:type="dxa"/>
            <w:shd w:val="clear" w:color="auto" w:fill="E2EFD9" w:themeFill="accent6" w:themeFillTint="33"/>
          </w:tcPr>
          <w:p w14:paraId="7172D6EC" w14:textId="77777777" w:rsidR="00A61724" w:rsidRPr="00E732CF" w:rsidRDefault="00A61724" w:rsidP="00927774">
            <w:pPr>
              <w:rPr>
                <w:rFonts w:cs="Arial"/>
              </w:rPr>
            </w:pPr>
            <w:r w:rsidRPr="00E732CF">
              <w:rPr>
                <w:rFonts w:cs="Arial"/>
              </w:rPr>
              <w:t xml:space="preserve">Does the institution have adequate policies on required qualifications for faculty teaching high school program courses? </w:t>
            </w:r>
          </w:p>
        </w:tc>
        <w:sdt>
          <w:sdtPr>
            <w:rPr>
              <w:rFonts w:cs="Arial"/>
            </w:rPr>
            <w:id w:val="-20516018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DAC0130"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209715154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AB6662E"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7141616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27AC11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71E37A1F" w14:textId="77777777" w:rsidTr="00927774">
        <w:tc>
          <w:tcPr>
            <w:tcW w:w="7416" w:type="dxa"/>
            <w:shd w:val="clear" w:color="auto" w:fill="E2EFD9" w:themeFill="accent6" w:themeFillTint="33"/>
          </w:tcPr>
          <w:p w14:paraId="1760F750" w14:textId="77777777" w:rsidR="00A61724" w:rsidRPr="00E732CF" w:rsidRDefault="00A61724" w:rsidP="00927774">
            <w:pPr>
              <w:rPr>
                <w:rFonts w:cs="Arial"/>
              </w:rPr>
            </w:pPr>
            <w:r w:rsidRPr="00E732CF">
              <w:rPr>
                <w:rFonts w:cs="Arial"/>
              </w:rPr>
              <w:t xml:space="preserve">Are the qualifications for faculty teaching high school program courses consistent with accepted best practices? </w:t>
            </w:r>
          </w:p>
        </w:tc>
        <w:sdt>
          <w:sdtPr>
            <w:rPr>
              <w:rFonts w:cs="Arial"/>
            </w:rPr>
            <w:id w:val="-9743635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DFC7354"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66038354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E1515B"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2864237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FAE301"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bl>
    <w:p w14:paraId="3ED0F285" w14:textId="77777777" w:rsidR="00A61724" w:rsidRPr="000B25A3" w:rsidRDefault="00A61724" w:rsidP="00A61724">
      <w:pPr>
        <w:spacing w:after="0" w:line="240" w:lineRule="auto"/>
        <w:rPr>
          <w:rFonts w:cs="Arial"/>
          <w:szCs w:val="20"/>
        </w:rPr>
      </w:pPr>
    </w:p>
    <w:p w14:paraId="70F4AA83" w14:textId="77777777" w:rsidR="00A61724" w:rsidRPr="0030623B" w:rsidRDefault="00A61724" w:rsidP="00A61724">
      <w:pPr>
        <w:spacing w:after="0" w:line="240" w:lineRule="auto"/>
        <w:rPr>
          <w:rFonts w:eastAsia="Arial" w:cs="Arial"/>
          <w:b/>
          <w:bCs/>
        </w:rPr>
      </w:pPr>
      <w:r w:rsidRPr="00E847E8">
        <w:rPr>
          <w:rFonts w:eastAsia="Arial" w:cs="Arial"/>
          <w:b/>
          <w:bCs/>
        </w:rPr>
        <w:lastRenderedPageBreak/>
        <w:t>Comments:</w:t>
      </w:r>
      <w:r>
        <w:rPr>
          <w:rFonts w:eastAsia="Arial" w:cs="Arial"/>
          <w:b/>
          <w:bCs/>
        </w:rPr>
        <w:t xml:space="preserve"> </w:t>
      </w:r>
      <w:sdt>
        <w:sdtPr>
          <w:rPr>
            <w:rFonts w:eastAsia="Arial" w:cs="Arial"/>
            <w:b/>
            <w:bCs/>
          </w:rPr>
          <w:id w:val="1717394637"/>
          <w:placeholder>
            <w:docPart w:val="A255D1D76D274D79AD3B93649539C7F5"/>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753E4764" w14:textId="77777777" w:rsidR="00A61724" w:rsidRPr="00124767" w:rsidRDefault="00A61724" w:rsidP="00A61724">
      <w:pPr>
        <w:spacing w:after="0" w:line="240" w:lineRule="auto"/>
        <w:rPr>
          <w:rFonts w:cs="Arial"/>
          <w:b/>
        </w:rPr>
      </w:pPr>
    </w:p>
    <w:p w14:paraId="7145C56E" w14:textId="77777777" w:rsidR="00A61724" w:rsidRDefault="00A61724" w:rsidP="00A6172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984347600"/>
          <w:placeholder>
            <w:docPart w:val="6A72C589D8604367BBDEDFBDC5205E7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1CB401C7" w14:textId="77777777" w:rsidR="00A61724" w:rsidRPr="00E847E8" w:rsidRDefault="00A61724" w:rsidP="00A61724">
      <w:pPr>
        <w:spacing w:after="0" w:line="240" w:lineRule="auto"/>
        <w:rPr>
          <w:rFonts w:cs="Arial"/>
        </w:rPr>
      </w:pPr>
    </w:p>
    <w:p w14:paraId="40B4E9AA" w14:textId="77777777" w:rsidR="00A61724" w:rsidRPr="00E847E8" w:rsidRDefault="00A61724" w:rsidP="00A6172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273361077"/>
          <w:placeholder>
            <w:docPart w:val="3F1E1630E18D4B10897E5CF07A0762B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774E556" w14:textId="77777777" w:rsidR="00A61724" w:rsidRPr="00124767" w:rsidRDefault="00A61724" w:rsidP="00A61724">
      <w:pPr>
        <w:spacing w:after="0" w:line="240" w:lineRule="auto"/>
        <w:rPr>
          <w:rFonts w:ascii="Calibri" w:eastAsia="Arial" w:hAnsi="Calibri" w:cs="Arial"/>
        </w:rPr>
      </w:pPr>
    </w:p>
    <w:sdt>
      <w:sdtPr>
        <w:rPr>
          <w:rFonts w:ascii="Calibri" w:eastAsia="Aptos" w:hAnsi="Calibri" w:cs="Times New Roman"/>
          <w:sz w:val="24"/>
          <w:szCs w:val="24"/>
        </w:rPr>
        <w:id w:val="-1788575519"/>
        <w:lock w:val="contentLocked"/>
        <w:placeholder>
          <w:docPart w:val="3A4AFE13F1154FAD8C4E35F9A9254665"/>
        </w:placeholder>
      </w:sdtPr>
      <w:sdtContent>
        <w:p w14:paraId="5A8F187D" w14:textId="77777777" w:rsidR="00A61724" w:rsidRPr="001B2DA4" w:rsidRDefault="00A61724" w:rsidP="00A61724">
          <w:pPr>
            <w:pStyle w:val="ListParagraph"/>
            <w:numPr>
              <w:ilvl w:val="0"/>
              <w:numId w:val="100"/>
            </w:numPr>
            <w:spacing w:after="0" w:line="240" w:lineRule="auto"/>
            <w:rPr>
              <w:rFonts w:ascii="Calibri" w:eastAsia="Aptos" w:hAnsi="Calibri" w:cs="Calibri"/>
            </w:rPr>
          </w:pPr>
          <w:r w:rsidRPr="008D4E83">
            <w:rPr>
              <w:rFonts w:ascii="Calibri" w:eastAsia="Aptos" w:hAnsi="Calibri" w:cs="Times New Roman"/>
              <w:sz w:val="24"/>
              <w:szCs w:val="24"/>
            </w:rPr>
            <w:t>Faculty teaching technical courses have practical experience in the field and possess current licenses/certifications as applicable.</w:t>
          </w:r>
        </w:p>
      </w:sdtContent>
    </w:sdt>
    <w:p w14:paraId="3EAB642D" w14:textId="77777777" w:rsidR="00A61724" w:rsidRDefault="00A61724" w:rsidP="00A61724">
      <w:pPr>
        <w:spacing w:after="0" w:line="240" w:lineRule="auto"/>
        <w:rPr>
          <w:rFonts w:ascii="Calibri" w:eastAsia="Aptos" w:hAnsi="Calibri" w:cs="Calibri"/>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61724" w:rsidRPr="00E732CF" w14:paraId="7A6972A0" w14:textId="77777777" w:rsidTr="00927774">
        <w:tc>
          <w:tcPr>
            <w:tcW w:w="7416" w:type="dxa"/>
            <w:shd w:val="clear" w:color="auto" w:fill="E2EFD9" w:themeFill="accent6" w:themeFillTint="33"/>
          </w:tcPr>
          <w:p w14:paraId="502EFA59" w14:textId="77777777" w:rsidR="00A61724" w:rsidRPr="00E732CF" w:rsidRDefault="00A61724" w:rsidP="00927774">
            <w:pPr>
              <w:rPr>
                <w:rFonts w:cs="Arial"/>
                <w:b/>
              </w:rPr>
            </w:pPr>
            <w:r w:rsidRPr="00E732CF">
              <w:rPr>
                <w:rFonts w:cs="Arial"/>
                <w:b/>
              </w:rPr>
              <w:t>Questions</w:t>
            </w:r>
          </w:p>
        </w:tc>
        <w:tc>
          <w:tcPr>
            <w:tcW w:w="648" w:type="dxa"/>
            <w:shd w:val="clear" w:color="auto" w:fill="E2EFD9" w:themeFill="accent6" w:themeFillTint="33"/>
          </w:tcPr>
          <w:p w14:paraId="354706AB" w14:textId="77777777" w:rsidR="00A61724" w:rsidRPr="00E732CF" w:rsidRDefault="00A61724" w:rsidP="00927774">
            <w:pPr>
              <w:rPr>
                <w:rFonts w:cs="Arial"/>
                <w:b/>
              </w:rPr>
            </w:pPr>
            <w:r w:rsidRPr="00E732CF">
              <w:rPr>
                <w:rFonts w:cs="Arial"/>
                <w:b/>
              </w:rPr>
              <w:t>Yes</w:t>
            </w:r>
          </w:p>
        </w:tc>
        <w:tc>
          <w:tcPr>
            <w:tcW w:w="648" w:type="dxa"/>
            <w:shd w:val="clear" w:color="auto" w:fill="E2EFD9" w:themeFill="accent6" w:themeFillTint="33"/>
          </w:tcPr>
          <w:p w14:paraId="00D79BE7" w14:textId="77777777" w:rsidR="00A61724" w:rsidRPr="00E732CF" w:rsidRDefault="00A61724" w:rsidP="00927774">
            <w:pPr>
              <w:rPr>
                <w:rFonts w:cs="Arial"/>
                <w:b/>
              </w:rPr>
            </w:pPr>
            <w:r w:rsidRPr="00E732CF">
              <w:rPr>
                <w:rFonts w:cs="Arial"/>
                <w:b/>
              </w:rPr>
              <w:t>No</w:t>
            </w:r>
          </w:p>
        </w:tc>
        <w:tc>
          <w:tcPr>
            <w:tcW w:w="648" w:type="dxa"/>
            <w:shd w:val="clear" w:color="auto" w:fill="E2EFD9" w:themeFill="accent6" w:themeFillTint="33"/>
          </w:tcPr>
          <w:p w14:paraId="6A848EDC" w14:textId="77777777" w:rsidR="00A61724" w:rsidRPr="00E732CF" w:rsidRDefault="00A61724" w:rsidP="00927774">
            <w:pPr>
              <w:rPr>
                <w:rFonts w:cs="Arial"/>
                <w:b/>
              </w:rPr>
            </w:pPr>
            <w:r w:rsidRPr="00E732CF">
              <w:rPr>
                <w:rFonts w:cs="Arial"/>
                <w:b/>
              </w:rPr>
              <w:t>N/A</w:t>
            </w:r>
          </w:p>
        </w:tc>
      </w:tr>
      <w:tr w:rsidR="00A61724" w:rsidRPr="00E732CF" w14:paraId="1AC0952B" w14:textId="77777777" w:rsidTr="00927774">
        <w:tc>
          <w:tcPr>
            <w:tcW w:w="7416" w:type="dxa"/>
            <w:shd w:val="clear" w:color="auto" w:fill="E2EFD9" w:themeFill="accent6" w:themeFillTint="33"/>
          </w:tcPr>
          <w:p w14:paraId="3A5F4E39" w14:textId="77777777" w:rsidR="00A61724" w:rsidRPr="00E732CF" w:rsidRDefault="00A61724" w:rsidP="00927774">
            <w:pPr>
              <w:rPr>
                <w:rFonts w:cs="Arial"/>
              </w:rPr>
            </w:pPr>
            <w:r w:rsidRPr="00E732CF">
              <w:rPr>
                <w:rFonts w:cs="Arial"/>
              </w:rPr>
              <w:t xml:space="preserve">Does the institution have adequate policies on required qualifications for faculty teaching </w:t>
            </w:r>
            <w:r>
              <w:rPr>
                <w:rFonts w:cs="Arial"/>
              </w:rPr>
              <w:t>technical, non-degree courses</w:t>
            </w:r>
            <w:r w:rsidRPr="577D4627">
              <w:t>?</w:t>
            </w:r>
          </w:p>
        </w:tc>
        <w:sdt>
          <w:sdtPr>
            <w:rPr>
              <w:rFonts w:cs="Arial"/>
            </w:rPr>
            <w:id w:val="120576053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48C25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1830390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54511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51480930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B76593"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2BA3581D" w14:textId="77777777" w:rsidTr="00927774">
        <w:tc>
          <w:tcPr>
            <w:tcW w:w="7416" w:type="dxa"/>
            <w:shd w:val="clear" w:color="auto" w:fill="E2EFD9" w:themeFill="accent6" w:themeFillTint="33"/>
          </w:tcPr>
          <w:p w14:paraId="69275827" w14:textId="77777777" w:rsidR="00A61724" w:rsidRPr="00E732CF" w:rsidRDefault="00A61724" w:rsidP="00927774">
            <w:pPr>
              <w:rPr>
                <w:rFonts w:cs="Arial"/>
              </w:rPr>
            </w:pPr>
            <w:r w:rsidRPr="00E732CF">
              <w:rPr>
                <w:rFonts w:cs="Arial"/>
              </w:rPr>
              <w:t xml:space="preserve">Are the qualifications for faculty teaching </w:t>
            </w:r>
            <w:r>
              <w:rPr>
                <w:rFonts w:cs="Arial"/>
              </w:rPr>
              <w:t>technical, non-degree courses</w:t>
            </w:r>
            <w:r w:rsidRPr="00E732CF">
              <w:rPr>
                <w:rFonts w:cs="Arial"/>
              </w:rPr>
              <w:t xml:space="preserve"> consistent with accepted best practices? </w:t>
            </w:r>
          </w:p>
        </w:tc>
        <w:sdt>
          <w:sdtPr>
            <w:rPr>
              <w:rFonts w:cs="Arial"/>
            </w:rPr>
            <w:id w:val="4990836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56DBF97"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8082692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E5BBB2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51707410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27A2F5"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bl>
    <w:p w14:paraId="34781279" w14:textId="77777777" w:rsidR="00A61724" w:rsidRPr="000B25A3" w:rsidRDefault="00A61724" w:rsidP="00A61724">
      <w:pPr>
        <w:spacing w:after="0" w:line="240" w:lineRule="auto"/>
        <w:rPr>
          <w:rFonts w:cs="Arial"/>
          <w:szCs w:val="20"/>
        </w:rPr>
      </w:pPr>
    </w:p>
    <w:p w14:paraId="7D697FCC" w14:textId="77777777" w:rsidR="00A61724" w:rsidRPr="0030623B" w:rsidRDefault="00A61724" w:rsidP="00A6172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256522564"/>
          <w:placeholder>
            <w:docPart w:val="76C8E503F3BE4288BF69D657D6EBB501"/>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5358BF20" w14:textId="77777777" w:rsidR="00A61724" w:rsidRPr="00124767" w:rsidRDefault="00A61724" w:rsidP="00A61724">
      <w:pPr>
        <w:spacing w:after="0" w:line="240" w:lineRule="auto"/>
        <w:rPr>
          <w:rFonts w:cs="Arial"/>
          <w:b/>
        </w:rPr>
      </w:pPr>
    </w:p>
    <w:p w14:paraId="0EA91EF2" w14:textId="77777777" w:rsidR="00A61724" w:rsidRDefault="00A61724" w:rsidP="00A6172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862778275"/>
          <w:placeholder>
            <w:docPart w:val="C88359C013FF426B8D157CF2C830300F"/>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914E81C" w14:textId="77777777" w:rsidR="00A61724" w:rsidRPr="00E847E8" w:rsidRDefault="00A61724" w:rsidP="00A61724">
      <w:pPr>
        <w:spacing w:after="0" w:line="240" w:lineRule="auto"/>
        <w:rPr>
          <w:rFonts w:cs="Arial"/>
        </w:rPr>
      </w:pPr>
    </w:p>
    <w:p w14:paraId="02192483" w14:textId="77777777" w:rsidR="00A61724" w:rsidRPr="00E847E8" w:rsidRDefault="00A61724" w:rsidP="00A6172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857698105"/>
          <w:placeholder>
            <w:docPart w:val="D5480A3B9A3B4BAF8CDB9F40FED6C987"/>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99A5AC2" w14:textId="77777777" w:rsidR="00A61724" w:rsidRPr="00124767" w:rsidRDefault="00A61724" w:rsidP="00A61724">
      <w:pPr>
        <w:spacing w:after="0" w:line="240" w:lineRule="auto"/>
        <w:rPr>
          <w:rFonts w:ascii="Calibri" w:eastAsia="Arial" w:hAnsi="Calibri" w:cs="Arial"/>
        </w:rPr>
      </w:pPr>
    </w:p>
    <w:sdt>
      <w:sdtPr>
        <w:rPr>
          <w:rFonts w:ascii="Calibri" w:eastAsia="Aptos" w:hAnsi="Calibri" w:cs="Times New Roman"/>
          <w:sz w:val="24"/>
          <w:szCs w:val="24"/>
        </w:rPr>
        <w:id w:val="-1123921692"/>
        <w:lock w:val="contentLocked"/>
        <w:placeholder>
          <w:docPart w:val="3A4AFE13F1154FAD8C4E35F9A9254665"/>
        </w:placeholder>
      </w:sdtPr>
      <w:sdtContent>
        <w:p w14:paraId="51987B8D" w14:textId="77777777" w:rsidR="00A61724" w:rsidRDefault="00A61724" w:rsidP="00A61724">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occupational/technical associate degrees possess credentials, evidence of academic preparation, practical experience, and licensure or certifications that are appropriate to the subject field and consistent with accepted postsecondary education practices in the subject field.</w:t>
          </w:r>
        </w:p>
      </w:sdtContent>
    </w:sdt>
    <w:p w14:paraId="61C8AE1B" w14:textId="77777777" w:rsidR="00A61724" w:rsidRDefault="00A61724" w:rsidP="00A6172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61724" w:rsidRPr="00E732CF" w14:paraId="1BBDACA8" w14:textId="77777777" w:rsidTr="00927774">
        <w:tc>
          <w:tcPr>
            <w:tcW w:w="7416" w:type="dxa"/>
            <w:shd w:val="clear" w:color="auto" w:fill="E2EFD9" w:themeFill="accent6" w:themeFillTint="33"/>
          </w:tcPr>
          <w:p w14:paraId="6ACC3280" w14:textId="77777777" w:rsidR="00A61724" w:rsidRPr="00E732CF" w:rsidRDefault="00A61724" w:rsidP="00927774">
            <w:pPr>
              <w:rPr>
                <w:rFonts w:cs="Arial"/>
                <w:b/>
              </w:rPr>
            </w:pPr>
            <w:r w:rsidRPr="00E732CF">
              <w:rPr>
                <w:rFonts w:cs="Arial"/>
                <w:b/>
              </w:rPr>
              <w:t>Questions</w:t>
            </w:r>
          </w:p>
        </w:tc>
        <w:tc>
          <w:tcPr>
            <w:tcW w:w="648" w:type="dxa"/>
            <w:shd w:val="clear" w:color="auto" w:fill="E2EFD9" w:themeFill="accent6" w:themeFillTint="33"/>
          </w:tcPr>
          <w:p w14:paraId="36BA3988" w14:textId="77777777" w:rsidR="00A61724" w:rsidRPr="00E732CF" w:rsidRDefault="00A61724" w:rsidP="00927774">
            <w:pPr>
              <w:rPr>
                <w:rFonts w:cs="Arial"/>
                <w:b/>
              </w:rPr>
            </w:pPr>
            <w:r w:rsidRPr="00E732CF">
              <w:rPr>
                <w:rFonts w:cs="Arial"/>
                <w:b/>
              </w:rPr>
              <w:t>Yes</w:t>
            </w:r>
          </w:p>
        </w:tc>
        <w:tc>
          <w:tcPr>
            <w:tcW w:w="648" w:type="dxa"/>
            <w:shd w:val="clear" w:color="auto" w:fill="E2EFD9" w:themeFill="accent6" w:themeFillTint="33"/>
          </w:tcPr>
          <w:p w14:paraId="213DF8F0" w14:textId="77777777" w:rsidR="00A61724" w:rsidRPr="00E732CF" w:rsidRDefault="00A61724" w:rsidP="00927774">
            <w:pPr>
              <w:rPr>
                <w:rFonts w:cs="Arial"/>
                <w:b/>
              </w:rPr>
            </w:pPr>
            <w:r w:rsidRPr="00E732CF">
              <w:rPr>
                <w:rFonts w:cs="Arial"/>
                <w:b/>
              </w:rPr>
              <w:t>No</w:t>
            </w:r>
          </w:p>
        </w:tc>
        <w:tc>
          <w:tcPr>
            <w:tcW w:w="648" w:type="dxa"/>
            <w:shd w:val="clear" w:color="auto" w:fill="E2EFD9" w:themeFill="accent6" w:themeFillTint="33"/>
          </w:tcPr>
          <w:p w14:paraId="6183E38E" w14:textId="77777777" w:rsidR="00A61724" w:rsidRPr="00E732CF" w:rsidRDefault="00A61724" w:rsidP="00927774">
            <w:pPr>
              <w:rPr>
                <w:rFonts w:cs="Arial"/>
                <w:b/>
              </w:rPr>
            </w:pPr>
            <w:r w:rsidRPr="00E732CF">
              <w:rPr>
                <w:rFonts w:cs="Arial"/>
                <w:b/>
              </w:rPr>
              <w:t>N/A</w:t>
            </w:r>
          </w:p>
        </w:tc>
      </w:tr>
      <w:tr w:rsidR="00A61724" w:rsidRPr="00E732CF" w14:paraId="6AC2AEA7" w14:textId="77777777" w:rsidTr="00927774">
        <w:tc>
          <w:tcPr>
            <w:tcW w:w="7416" w:type="dxa"/>
            <w:shd w:val="clear" w:color="auto" w:fill="E2EFD9" w:themeFill="accent6" w:themeFillTint="33"/>
          </w:tcPr>
          <w:p w14:paraId="56957C5A" w14:textId="77777777" w:rsidR="00A61724" w:rsidRPr="00E732CF" w:rsidRDefault="00A61724" w:rsidP="00927774">
            <w:pPr>
              <w:rPr>
                <w:rFonts w:cs="Arial"/>
              </w:rPr>
            </w:pPr>
            <w:r w:rsidRPr="00E732CF">
              <w:rPr>
                <w:rFonts w:cs="Arial"/>
              </w:rPr>
              <w:lastRenderedPageBreak/>
              <w:t xml:space="preserve">Does the institution have adequate policies </w:t>
            </w:r>
            <w:r>
              <w:rPr>
                <w:rFonts w:cs="Arial"/>
              </w:rPr>
              <w:t>to verify that faculty teaching in occupational/technical associate degree programs possess earned credentials awarded by appropriately accredited institutions, evidence of academic preparation, and/or practical experience and licenses or certifications in the field, as appropriate to the subject field</w:t>
            </w:r>
            <w:r w:rsidRPr="00E732CF">
              <w:rPr>
                <w:rFonts w:cs="Arial"/>
              </w:rPr>
              <w:t xml:space="preserve">? </w:t>
            </w:r>
          </w:p>
        </w:tc>
        <w:sdt>
          <w:sdtPr>
            <w:rPr>
              <w:rFonts w:cs="Arial"/>
            </w:rPr>
            <w:id w:val="-4332098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FD061EF"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14053928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49F47A"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799361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834C052"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78F90612" w14:textId="77777777" w:rsidTr="00927774">
        <w:tc>
          <w:tcPr>
            <w:tcW w:w="7416" w:type="dxa"/>
            <w:shd w:val="clear" w:color="auto" w:fill="E2EFD9" w:themeFill="accent6" w:themeFillTint="33"/>
          </w:tcPr>
          <w:p w14:paraId="49B32498" w14:textId="77777777" w:rsidR="00A61724" w:rsidRPr="00E732CF" w:rsidRDefault="00A61724" w:rsidP="00927774">
            <w:pPr>
              <w:rPr>
                <w:rFonts w:cs="Arial"/>
              </w:rPr>
            </w:pPr>
            <w:r w:rsidRPr="00E732CF">
              <w:rPr>
                <w:rFonts w:cs="Arial"/>
              </w:rPr>
              <w:t xml:space="preserve">Are the </w:t>
            </w:r>
            <w:r>
              <w:rPr>
                <w:rFonts w:cs="Arial"/>
              </w:rPr>
              <w:t>institution’s academic preparation, practical experience, and licensure or certification requirements</w:t>
            </w:r>
            <w:r w:rsidRPr="00E732CF">
              <w:rPr>
                <w:rFonts w:cs="Arial"/>
              </w:rPr>
              <w:t xml:space="preserve"> for faculty teaching </w:t>
            </w:r>
            <w:r>
              <w:rPr>
                <w:rFonts w:cs="Arial"/>
              </w:rPr>
              <w:t xml:space="preserve">in occupational/technical associate degree programs </w:t>
            </w:r>
            <w:r w:rsidRPr="00E732CF">
              <w:rPr>
                <w:rFonts w:cs="Arial"/>
              </w:rPr>
              <w:t xml:space="preserve">consistent with accepted </w:t>
            </w:r>
            <w:r>
              <w:rPr>
                <w:rFonts w:cs="Arial"/>
              </w:rPr>
              <w:t xml:space="preserve">postsecondary education </w:t>
            </w:r>
            <w:r w:rsidRPr="00E732CF">
              <w:rPr>
                <w:rFonts w:cs="Arial"/>
              </w:rPr>
              <w:t>best practices</w:t>
            </w:r>
            <w:r>
              <w:rPr>
                <w:rFonts w:cs="Arial"/>
              </w:rPr>
              <w:t xml:space="preserve"> in the subject field</w:t>
            </w:r>
            <w:r w:rsidRPr="00E732CF">
              <w:rPr>
                <w:rFonts w:cs="Arial"/>
              </w:rPr>
              <w:t xml:space="preserve">? </w:t>
            </w:r>
          </w:p>
        </w:tc>
        <w:sdt>
          <w:sdtPr>
            <w:rPr>
              <w:rFonts w:cs="Arial"/>
            </w:rPr>
            <w:id w:val="-153225943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8FB295"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11143426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C2F664"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4283099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73225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55907EA2" w14:textId="77777777" w:rsidTr="00927774">
        <w:tc>
          <w:tcPr>
            <w:tcW w:w="7416" w:type="dxa"/>
            <w:shd w:val="clear" w:color="auto" w:fill="E2EFD9" w:themeFill="accent6" w:themeFillTint="33"/>
          </w:tcPr>
          <w:p w14:paraId="7C0ACD9A" w14:textId="77777777" w:rsidR="00A61724" w:rsidRPr="00E732CF" w:rsidRDefault="00A61724" w:rsidP="00927774">
            <w:pPr>
              <w:rPr>
                <w:rFonts w:cs="Arial"/>
              </w:rPr>
            </w:pPr>
            <w:r w:rsidRPr="00E732CF">
              <w:rPr>
                <w:rFonts w:cs="Arial"/>
              </w:rPr>
              <w:t xml:space="preserve">Does the institution make any exceptions to qualifications for faculty teaching </w:t>
            </w:r>
            <w:r>
              <w:rPr>
                <w:rFonts w:cs="Arial"/>
              </w:rPr>
              <w:t>in occupational/technical associate degree programs? If so,</w:t>
            </w:r>
            <w:r w:rsidRPr="00E732CF">
              <w:rPr>
                <w:rFonts w:cs="Arial"/>
              </w:rPr>
              <w:t xml:space="preserve"> are they appropriate?</w:t>
            </w:r>
          </w:p>
        </w:tc>
        <w:sdt>
          <w:sdtPr>
            <w:rPr>
              <w:rFonts w:cs="Arial"/>
            </w:rPr>
            <w:id w:val="27321032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7E7A7E"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6833677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02DFCD5"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92425017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492EAE"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bl>
    <w:p w14:paraId="2356FA40" w14:textId="77777777" w:rsidR="00A61724" w:rsidRPr="000B25A3" w:rsidRDefault="00A61724" w:rsidP="00A61724">
      <w:pPr>
        <w:spacing w:after="0" w:line="240" w:lineRule="auto"/>
        <w:rPr>
          <w:rFonts w:cs="Arial"/>
          <w:szCs w:val="20"/>
        </w:rPr>
      </w:pPr>
    </w:p>
    <w:p w14:paraId="5ACB2438" w14:textId="77777777" w:rsidR="00A61724" w:rsidRPr="0030623B" w:rsidRDefault="00A61724" w:rsidP="00A6172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155375588"/>
          <w:placeholder>
            <w:docPart w:val="E348F01D9BFA4A70BFAB9F295A7DC28C"/>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E39504F" w14:textId="77777777" w:rsidR="00A61724" w:rsidRPr="00124767" w:rsidRDefault="00A61724" w:rsidP="00A61724">
      <w:pPr>
        <w:spacing w:after="0" w:line="240" w:lineRule="auto"/>
        <w:rPr>
          <w:rFonts w:cs="Arial"/>
          <w:b/>
        </w:rPr>
      </w:pPr>
    </w:p>
    <w:p w14:paraId="37CAC9FB" w14:textId="77777777" w:rsidR="00A61724" w:rsidRDefault="00A61724" w:rsidP="00A6172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470901261"/>
          <w:placeholder>
            <w:docPart w:val="FA0A69F46ABF4DEC834D43BD0143C35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79B36F82" w14:textId="77777777" w:rsidR="00A61724" w:rsidRPr="00E847E8" w:rsidRDefault="00A61724" w:rsidP="00A61724">
      <w:pPr>
        <w:spacing w:after="0" w:line="240" w:lineRule="auto"/>
        <w:rPr>
          <w:rFonts w:cs="Arial"/>
        </w:rPr>
      </w:pPr>
    </w:p>
    <w:p w14:paraId="73C9B972" w14:textId="77777777" w:rsidR="00A61724" w:rsidRPr="00E847E8" w:rsidRDefault="00A61724" w:rsidP="00A6172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2077240803"/>
          <w:placeholder>
            <w:docPart w:val="F0A0643313694A74A70F75426A802381"/>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1CDC47EC" w14:textId="77777777" w:rsidR="00A61724" w:rsidRPr="00124767" w:rsidRDefault="00A61724" w:rsidP="00A61724">
      <w:pPr>
        <w:spacing w:after="0" w:line="240" w:lineRule="auto"/>
        <w:rPr>
          <w:rFonts w:ascii="Calibri" w:eastAsia="Arial" w:hAnsi="Calibri" w:cs="Arial"/>
        </w:rPr>
      </w:pPr>
    </w:p>
    <w:sdt>
      <w:sdtPr>
        <w:rPr>
          <w:rFonts w:ascii="Calibri" w:eastAsia="Aptos" w:hAnsi="Calibri" w:cs="Times New Roman"/>
          <w:sz w:val="24"/>
          <w:szCs w:val="24"/>
        </w:rPr>
        <w:id w:val="-1019087921"/>
        <w:lock w:val="contentLocked"/>
        <w:placeholder>
          <w:docPart w:val="3A4AFE13F1154FAD8C4E35F9A9254665"/>
        </w:placeholder>
      </w:sdtPr>
      <w:sdtContent>
        <w:p w14:paraId="49BFE5CD" w14:textId="77777777" w:rsidR="00A61724" w:rsidRDefault="00A61724" w:rsidP="00A61724">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undergraduate academic degree programs possess a degree at least one level above that of the program they are teaching and demonstrate expertise in the subject field they are teaching.</w:t>
          </w:r>
        </w:p>
      </w:sdtContent>
    </w:sdt>
    <w:p w14:paraId="61DFC4BC" w14:textId="77777777" w:rsidR="00A61724" w:rsidRDefault="00A61724" w:rsidP="00A6172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61724" w:rsidRPr="00E732CF" w14:paraId="3CE97D4A" w14:textId="77777777" w:rsidTr="00927774">
        <w:tc>
          <w:tcPr>
            <w:tcW w:w="7416" w:type="dxa"/>
            <w:shd w:val="clear" w:color="auto" w:fill="E2EFD9" w:themeFill="accent6" w:themeFillTint="33"/>
          </w:tcPr>
          <w:p w14:paraId="608B4347" w14:textId="77777777" w:rsidR="00A61724" w:rsidRPr="00E732CF" w:rsidRDefault="00A61724" w:rsidP="00927774">
            <w:pPr>
              <w:rPr>
                <w:rFonts w:cs="Arial"/>
                <w:b/>
              </w:rPr>
            </w:pPr>
            <w:r w:rsidRPr="00E732CF">
              <w:rPr>
                <w:rFonts w:cs="Arial"/>
                <w:b/>
              </w:rPr>
              <w:t>Questions</w:t>
            </w:r>
          </w:p>
        </w:tc>
        <w:tc>
          <w:tcPr>
            <w:tcW w:w="648" w:type="dxa"/>
            <w:shd w:val="clear" w:color="auto" w:fill="E2EFD9" w:themeFill="accent6" w:themeFillTint="33"/>
            <w:vAlign w:val="center"/>
          </w:tcPr>
          <w:p w14:paraId="59A0D29C" w14:textId="77777777" w:rsidR="00A61724" w:rsidRPr="00E732CF" w:rsidRDefault="00A61724" w:rsidP="00927774">
            <w:pPr>
              <w:jc w:val="center"/>
              <w:rPr>
                <w:rFonts w:cs="Arial"/>
                <w:b/>
              </w:rPr>
            </w:pPr>
            <w:r w:rsidRPr="00E732CF">
              <w:rPr>
                <w:rFonts w:cs="Arial"/>
                <w:b/>
              </w:rPr>
              <w:t>Yes</w:t>
            </w:r>
          </w:p>
        </w:tc>
        <w:tc>
          <w:tcPr>
            <w:tcW w:w="648" w:type="dxa"/>
            <w:shd w:val="clear" w:color="auto" w:fill="E2EFD9" w:themeFill="accent6" w:themeFillTint="33"/>
            <w:vAlign w:val="center"/>
          </w:tcPr>
          <w:p w14:paraId="09BC8005" w14:textId="77777777" w:rsidR="00A61724" w:rsidRPr="00E732CF" w:rsidRDefault="00A61724" w:rsidP="00927774">
            <w:pPr>
              <w:jc w:val="center"/>
              <w:rPr>
                <w:rFonts w:cs="Arial"/>
                <w:b/>
              </w:rPr>
            </w:pPr>
            <w:r w:rsidRPr="00E732CF">
              <w:rPr>
                <w:rFonts w:cs="Arial"/>
                <w:b/>
              </w:rPr>
              <w:t>No</w:t>
            </w:r>
          </w:p>
        </w:tc>
        <w:tc>
          <w:tcPr>
            <w:tcW w:w="648" w:type="dxa"/>
            <w:shd w:val="clear" w:color="auto" w:fill="E2EFD9" w:themeFill="accent6" w:themeFillTint="33"/>
            <w:vAlign w:val="center"/>
          </w:tcPr>
          <w:p w14:paraId="1F87EF06" w14:textId="77777777" w:rsidR="00A61724" w:rsidRPr="00E732CF" w:rsidRDefault="00A61724" w:rsidP="00927774">
            <w:pPr>
              <w:jc w:val="center"/>
              <w:rPr>
                <w:rFonts w:cs="Arial"/>
                <w:b/>
              </w:rPr>
            </w:pPr>
            <w:r w:rsidRPr="00E732CF">
              <w:rPr>
                <w:rFonts w:cs="Arial"/>
                <w:b/>
              </w:rPr>
              <w:t>N/A</w:t>
            </w:r>
          </w:p>
        </w:tc>
      </w:tr>
      <w:tr w:rsidR="00A61724" w:rsidRPr="00E732CF" w14:paraId="7824B181" w14:textId="77777777" w:rsidTr="00927774">
        <w:tc>
          <w:tcPr>
            <w:tcW w:w="7416" w:type="dxa"/>
            <w:shd w:val="clear" w:color="auto" w:fill="E2EFD9" w:themeFill="accent6" w:themeFillTint="33"/>
          </w:tcPr>
          <w:p w14:paraId="64785DFE" w14:textId="77777777" w:rsidR="00A61724" w:rsidRPr="00E732CF" w:rsidRDefault="00A61724" w:rsidP="00927774">
            <w:pPr>
              <w:rPr>
                <w:rFonts w:cs="Arial"/>
              </w:rPr>
            </w:pPr>
            <w:r w:rsidRPr="00E732CF">
              <w:rPr>
                <w:rFonts w:cs="Arial"/>
              </w:rPr>
              <w:t>Does the institution have adequate policies on required qualifications for faculty teaching undergraduate</w:t>
            </w:r>
            <w:r>
              <w:rPr>
                <w:rFonts w:cs="Arial"/>
              </w:rPr>
              <w:t xml:space="preserve"> degree program courses?</w:t>
            </w:r>
            <w:r w:rsidRPr="00E732CF">
              <w:rPr>
                <w:rFonts w:cs="Arial"/>
              </w:rPr>
              <w:t xml:space="preserve"> </w:t>
            </w:r>
          </w:p>
        </w:tc>
        <w:sdt>
          <w:sdtPr>
            <w:rPr>
              <w:rFonts w:cs="Arial"/>
            </w:rPr>
            <w:id w:val="-14790626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8BAB881"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30885972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4527E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96276980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185FEC"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7E4153B0" w14:textId="77777777" w:rsidTr="00927774">
        <w:tc>
          <w:tcPr>
            <w:tcW w:w="7416" w:type="dxa"/>
            <w:shd w:val="clear" w:color="auto" w:fill="E2EFD9" w:themeFill="accent6" w:themeFillTint="33"/>
          </w:tcPr>
          <w:p w14:paraId="32BA9AB9" w14:textId="77777777" w:rsidR="00A61724" w:rsidRPr="00E732CF" w:rsidRDefault="00A61724" w:rsidP="00927774">
            <w:pPr>
              <w:rPr>
                <w:rFonts w:cs="Arial"/>
              </w:rPr>
            </w:pPr>
            <w:r w:rsidRPr="00E732CF">
              <w:rPr>
                <w:rFonts w:cs="Arial"/>
              </w:rPr>
              <w:t xml:space="preserve">Are the qualifications for faculty teaching undergraduate </w:t>
            </w:r>
            <w:r>
              <w:rPr>
                <w:rFonts w:cs="Arial"/>
              </w:rPr>
              <w:t>degree program courses</w:t>
            </w:r>
            <w:r w:rsidRPr="00E732CF">
              <w:rPr>
                <w:rFonts w:cs="Arial"/>
              </w:rPr>
              <w:t xml:space="preserve"> consistent with accepted best practices? </w:t>
            </w:r>
          </w:p>
        </w:tc>
        <w:sdt>
          <w:sdtPr>
            <w:rPr>
              <w:rFonts w:cs="Arial"/>
            </w:rPr>
            <w:id w:val="16306409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CE8499"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7069383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CC1AFCE"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44739257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8263F4"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3D2C117F" w14:textId="77777777" w:rsidTr="00927774">
        <w:tc>
          <w:tcPr>
            <w:tcW w:w="7416" w:type="dxa"/>
            <w:shd w:val="clear" w:color="auto" w:fill="E2EFD9" w:themeFill="accent6" w:themeFillTint="33"/>
          </w:tcPr>
          <w:p w14:paraId="2B349527" w14:textId="77777777" w:rsidR="00A61724" w:rsidRPr="00E732CF" w:rsidRDefault="00A61724" w:rsidP="00927774">
            <w:pPr>
              <w:rPr>
                <w:rFonts w:cs="Arial"/>
              </w:rPr>
            </w:pPr>
            <w:r w:rsidRPr="00E732CF">
              <w:rPr>
                <w:rFonts w:cs="Arial"/>
              </w:rPr>
              <w:t xml:space="preserve">Does the institution make any exceptions to qualifications for faculty teaching undergraduate </w:t>
            </w:r>
            <w:r>
              <w:rPr>
                <w:rFonts w:cs="Arial"/>
              </w:rPr>
              <w:t>degree program courses? If so,</w:t>
            </w:r>
            <w:r w:rsidRPr="00E732CF">
              <w:rPr>
                <w:rFonts w:cs="Arial"/>
              </w:rPr>
              <w:t xml:space="preserve"> are they appropriate?</w:t>
            </w:r>
          </w:p>
        </w:tc>
        <w:sdt>
          <w:sdtPr>
            <w:rPr>
              <w:rFonts w:cs="Arial"/>
            </w:rPr>
            <w:id w:val="-202323726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B4AC9B8"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348667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F295570"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5596215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BF6901"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bl>
    <w:p w14:paraId="5EA80F93" w14:textId="77777777" w:rsidR="00A61724" w:rsidRPr="000B25A3" w:rsidRDefault="00A61724" w:rsidP="00A61724">
      <w:pPr>
        <w:spacing w:after="0" w:line="240" w:lineRule="auto"/>
        <w:rPr>
          <w:rFonts w:cs="Arial"/>
          <w:szCs w:val="20"/>
        </w:rPr>
      </w:pPr>
    </w:p>
    <w:p w14:paraId="706A5D74" w14:textId="77777777" w:rsidR="00A61724" w:rsidRPr="0030623B" w:rsidRDefault="00A61724" w:rsidP="00A6172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992136407"/>
          <w:placeholder>
            <w:docPart w:val="6E84E1D2DF67491EBAA548913BF96916"/>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B90304A" w14:textId="77777777" w:rsidR="00A61724" w:rsidRPr="00124767" w:rsidRDefault="00A61724" w:rsidP="00A61724">
      <w:pPr>
        <w:spacing w:after="0" w:line="240" w:lineRule="auto"/>
        <w:rPr>
          <w:rFonts w:cs="Arial"/>
          <w:b/>
        </w:rPr>
      </w:pPr>
    </w:p>
    <w:p w14:paraId="2599582F" w14:textId="77777777" w:rsidR="00A61724" w:rsidRDefault="00A61724" w:rsidP="00A61724">
      <w:pPr>
        <w:spacing w:after="0" w:line="240" w:lineRule="auto"/>
        <w:rPr>
          <w:rFonts w:eastAsia="Arial" w:cs="Arial"/>
          <w:b/>
          <w:bCs/>
        </w:rPr>
      </w:pPr>
      <w:r w:rsidRPr="00E847E8">
        <w:rPr>
          <w:rFonts w:eastAsia="Arial" w:cs="Arial"/>
          <w:b/>
          <w:bCs/>
        </w:rPr>
        <w:lastRenderedPageBreak/>
        <w:t>Required Actions:</w:t>
      </w:r>
      <w:r>
        <w:rPr>
          <w:rFonts w:eastAsia="Arial" w:cs="Arial"/>
          <w:b/>
          <w:bCs/>
        </w:rPr>
        <w:t xml:space="preserve"> </w:t>
      </w:r>
      <w:sdt>
        <w:sdtPr>
          <w:rPr>
            <w:rFonts w:eastAsia="Arial" w:cs="Arial"/>
            <w:b/>
            <w:bCs/>
          </w:rPr>
          <w:id w:val="-1004510523"/>
          <w:placeholder>
            <w:docPart w:val="7B2D28A8A8F142639327F1F6A52D501E"/>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6D8B9A0" w14:textId="77777777" w:rsidR="00A61724" w:rsidRPr="00E847E8" w:rsidRDefault="00A61724" w:rsidP="00A61724">
      <w:pPr>
        <w:spacing w:after="0" w:line="240" w:lineRule="auto"/>
        <w:rPr>
          <w:rFonts w:cs="Arial"/>
        </w:rPr>
      </w:pPr>
    </w:p>
    <w:p w14:paraId="4355EB98" w14:textId="77777777" w:rsidR="00A61724" w:rsidRPr="00E847E8" w:rsidRDefault="00A61724" w:rsidP="00A6172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1978216245"/>
          <w:placeholder>
            <w:docPart w:val="8545FF66F54F4FF28DA56AE3003FBD55"/>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523BF019" w14:textId="77777777" w:rsidR="00A61724" w:rsidRPr="00124767" w:rsidRDefault="00A61724" w:rsidP="00A61724">
      <w:pPr>
        <w:spacing w:after="0" w:line="240" w:lineRule="auto"/>
        <w:rPr>
          <w:rFonts w:ascii="Calibri" w:eastAsia="Arial" w:hAnsi="Calibri" w:cs="Arial"/>
        </w:rPr>
      </w:pPr>
    </w:p>
    <w:sdt>
      <w:sdtPr>
        <w:rPr>
          <w:rFonts w:ascii="Calibri" w:eastAsia="Aptos" w:hAnsi="Calibri" w:cs="Times New Roman"/>
          <w:sz w:val="24"/>
          <w:szCs w:val="24"/>
        </w:rPr>
        <w:id w:val="1026134211"/>
        <w:lock w:val="contentLocked"/>
        <w:placeholder>
          <w:docPart w:val="3A4AFE13F1154FAD8C4E35F9A9254665"/>
        </w:placeholder>
      </w:sdtPr>
      <w:sdtContent>
        <w:p w14:paraId="6076CCAA" w14:textId="77777777" w:rsidR="00A61724" w:rsidRDefault="00A61724" w:rsidP="00A61724">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in master’s degree programs possess a doctoral or terminal degree and demonstrate expertise in the subject field they are teaching. </w:t>
          </w:r>
        </w:p>
      </w:sdtContent>
    </w:sdt>
    <w:p w14:paraId="489690F1" w14:textId="77777777" w:rsidR="00A61724" w:rsidRDefault="00A61724" w:rsidP="00A6172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61724" w:rsidRPr="00E732CF" w14:paraId="1755EF05" w14:textId="77777777" w:rsidTr="00927774">
        <w:tc>
          <w:tcPr>
            <w:tcW w:w="7416" w:type="dxa"/>
            <w:shd w:val="clear" w:color="auto" w:fill="E2EFD9" w:themeFill="accent6" w:themeFillTint="33"/>
          </w:tcPr>
          <w:p w14:paraId="534338B4" w14:textId="77777777" w:rsidR="00A61724" w:rsidRPr="00E732CF" w:rsidRDefault="00A61724" w:rsidP="00927774">
            <w:pPr>
              <w:rPr>
                <w:rFonts w:cs="Arial"/>
                <w:b/>
              </w:rPr>
            </w:pPr>
            <w:r w:rsidRPr="00E732CF">
              <w:rPr>
                <w:rFonts w:cs="Arial"/>
                <w:b/>
              </w:rPr>
              <w:t>Questions</w:t>
            </w:r>
          </w:p>
        </w:tc>
        <w:tc>
          <w:tcPr>
            <w:tcW w:w="648" w:type="dxa"/>
            <w:shd w:val="clear" w:color="auto" w:fill="E2EFD9" w:themeFill="accent6" w:themeFillTint="33"/>
            <w:vAlign w:val="center"/>
          </w:tcPr>
          <w:p w14:paraId="54E33259" w14:textId="77777777" w:rsidR="00A61724" w:rsidRPr="00E732CF" w:rsidRDefault="00A61724" w:rsidP="00927774">
            <w:pPr>
              <w:jc w:val="center"/>
              <w:rPr>
                <w:rFonts w:cs="Arial"/>
                <w:b/>
              </w:rPr>
            </w:pPr>
            <w:r w:rsidRPr="00E732CF">
              <w:rPr>
                <w:rFonts w:cs="Arial"/>
                <w:b/>
              </w:rPr>
              <w:t>Yes</w:t>
            </w:r>
          </w:p>
        </w:tc>
        <w:tc>
          <w:tcPr>
            <w:tcW w:w="648" w:type="dxa"/>
            <w:shd w:val="clear" w:color="auto" w:fill="E2EFD9" w:themeFill="accent6" w:themeFillTint="33"/>
            <w:vAlign w:val="center"/>
          </w:tcPr>
          <w:p w14:paraId="2B0F5BD2" w14:textId="77777777" w:rsidR="00A61724" w:rsidRPr="00E732CF" w:rsidRDefault="00A61724" w:rsidP="00927774">
            <w:pPr>
              <w:jc w:val="center"/>
              <w:rPr>
                <w:rFonts w:cs="Arial"/>
                <w:b/>
              </w:rPr>
            </w:pPr>
            <w:r w:rsidRPr="00E732CF">
              <w:rPr>
                <w:rFonts w:cs="Arial"/>
                <w:b/>
              </w:rPr>
              <w:t>No</w:t>
            </w:r>
          </w:p>
        </w:tc>
        <w:tc>
          <w:tcPr>
            <w:tcW w:w="648" w:type="dxa"/>
            <w:shd w:val="clear" w:color="auto" w:fill="E2EFD9" w:themeFill="accent6" w:themeFillTint="33"/>
            <w:vAlign w:val="center"/>
          </w:tcPr>
          <w:p w14:paraId="074258D1" w14:textId="77777777" w:rsidR="00A61724" w:rsidRPr="00E732CF" w:rsidRDefault="00A61724" w:rsidP="00927774">
            <w:pPr>
              <w:jc w:val="center"/>
              <w:rPr>
                <w:rFonts w:cs="Arial"/>
                <w:b/>
              </w:rPr>
            </w:pPr>
            <w:r w:rsidRPr="00E732CF">
              <w:rPr>
                <w:rFonts w:cs="Arial"/>
                <w:b/>
              </w:rPr>
              <w:t>N/A</w:t>
            </w:r>
          </w:p>
        </w:tc>
      </w:tr>
      <w:tr w:rsidR="00A61724" w:rsidRPr="00E732CF" w14:paraId="345F1A54" w14:textId="77777777" w:rsidTr="00927774">
        <w:tc>
          <w:tcPr>
            <w:tcW w:w="7416" w:type="dxa"/>
            <w:shd w:val="clear" w:color="auto" w:fill="E2EFD9" w:themeFill="accent6" w:themeFillTint="33"/>
          </w:tcPr>
          <w:p w14:paraId="56BF42EB" w14:textId="77777777" w:rsidR="00A61724" w:rsidRPr="00E732CF" w:rsidRDefault="00A61724" w:rsidP="00927774">
            <w:pPr>
              <w:rPr>
                <w:rFonts w:cs="Arial"/>
              </w:rPr>
            </w:pPr>
            <w:r w:rsidRPr="00E732CF">
              <w:rPr>
                <w:rFonts w:cs="Arial"/>
              </w:rPr>
              <w:t xml:space="preserve">Does the institution have adequate policies on required qualifications for faculty teaching </w:t>
            </w:r>
            <w:r>
              <w:rPr>
                <w:rFonts w:cs="Arial"/>
              </w:rPr>
              <w:t>master’s degree program courses?</w:t>
            </w:r>
            <w:r w:rsidRPr="00E732CF">
              <w:rPr>
                <w:rFonts w:cs="Arial"/>
              </w:rPr>
              <w:t xml:space="preserve"> </w:t>
            </w:r>
          </w:p>
        </w:tc>
        <w:sdt>
          <w:sdtPr>
            <w:rPr>
              <w:rFonts w:cs="Arial"/>
            </w:rPr>
            <w:id w:val="-204581678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7722BE"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6701009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7C7FAF"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9139464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3B19F1"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10BE39ED" w14:textId="77777777" w:rsidTr="00927774">
        <w:tc>
          <w:tcPr>
            <w:tcW w:w="7416" w:type="dxa"/>
            <w:shd w:val="clear" w:color="auto" w:fill="E2EFD9" w:themeFill="accent6" w:themeFillTint="33"/>
          </w:tcPr>
          <w:p w14:paraId="3F81D1F2" w14:textId="77777777" w:rsidR="00A61724" w:rsidRPr="00E732CF" w:rsidRDefault="00A61724" w:rsidP="00927774">
            <w:pPr>
              <w:rPr>
                <w:rFonts w:cs="Arial"/>
              </w:rPr>
            </w:pPr>
            <w:r w:rsidRPr="00E732CF">
              <w:rPr>
                <w:rFonts w:cs="Arial"/>
              </w:rPr>
              <w:t xml:space="preserve">Are the qualifications for faculty teaching </w:t>
            </w:r>
            <w:r>
              <w:rPr>
                <w:rFonts w:cs="Arial"/>
              </w:rPr>
              <w:t>master’s</w:t>
            </w:r>
            <w:r w:rsidRPr="00E732CF">
              <w:rPr>
                <w:rFonts w:cs="Arial"/>
              </w:rPr>
              <w:t xml:space="preserve"> </w:t>
            </w:r>
            <w:r>
              <w:rPr>
                <w:rFonts w:cs="Arial"/>
              </w:rPr>
              <w:t>degree program courses</w:t>
            </w:r>
            <w:r w:rsidRPr="00E732CF">
              <w:rPr>
                <w:rFonts w:cs="Arial"/>
              </w:rPr>
              <w:t xml:space="preserve"> consistent with accepted best practices? </w:t>
            </w:r>
          </w:p>
        </w:tc>
        <w:sdt>
          <w:sdtPr>
            <w:rPr>
              <w:rFonts w:cs="Arial"/>
            </w:rPr>
            <w:id w:val="-32466388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2600B0D"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1430008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94DF44"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43270444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F462320"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593A774D" w14:textId="77777777" w:rsidTr="00927774">
        <w:tc>
          <w:tcPr>
            <w:tcW w:w="7416" w:type="dxa"/>
            <w:shd w:val="clear" w:color="auto" w:fill="E2EFD9" w:themeFill="accent6" w:themeFillTint="33"/>
          </w:tcPr>
          <w:p w14:paraId="6CC0EE85" w14:textId="77777777" w:rsidR="00A61724" w:rsidRPr="00E732CF" w:rsidRDefault="00A61724" w:rsidP="00927774">
            <w:pPr>
              <w:rPr>
                <w:rFonts w:cs="Arial"/>
              </w:rPr>
            </w:pPr>
            <w:r w:rsidRPr="00E732CF">
              <w:rPr>
                <w:rFonts w:cs="Arial"/>
              </w:rPr>
              <w:t xml:space="preserve">Does the institution make any exceptions to qualifications for faculty teaching </w:t>
            </w:r>
            <w:r>
              <w:rPr>
                <w:rFonts w:cs="Arial"/>
              </w:rPr>
              <w:t>master’s</w:t>
            </w:r>
            <w:r w:rsidRPr="00E732CF">
              <w:rPr>
                <w:rFonts w:cs="Arial"/>
              </w:rPr>
              <w:t xml:space="preserve"> </w:t>
            </w:r>
            <w:r>
              <w:rPr>
                <w:rFonts w:cs="Arial"/>
              </w:rPr>
              <w:t>degree program courses? If so,</w:t>
            </w:r>
            <w:r w:rsidRPr="00E732CF">
              <w:rPr>
                <w:rFonts w:cs="Arial"/>
              </w:rPr>
              <w:t xml:space="preserve"> are they appropriate?</w:t>
            </w:r>
          </w:p>
        </w:tc>
        <w:sdt>
          <w:sdtPr>
            <w:rPr>
              <w:rFonts w:cs="Arial"/>
            </w:rPr>
            <w:id w:val="-22869389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8B51B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73622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BCA9473"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24993498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ADD7BE"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bl>
    <w:p w14:paraId="32FFB8AA" w14:textId="77777777" w:rsidR="00A61724" w:rsidRPr="000B25A3" w:rsidRDefault="00A61724" w:rsidP="00A61724">
      <w:pPr>
        <w:spacing w:after="0" w:line="240" w:lineRule="auto"/>
        <w:rPr>
          <w:rFonts w:cs="Arial"/>
          <w:szCs w:val="20"/>
        </w:rPr>
      </w:pPr>
    </w:p>
    <w:p w14:paraId="175C169F" w14:textId="77777777" w:rsidR="00A61724" w:rsidRPr="0030623B" w:rsidRDefault="00A61724" w:rsidP="00A6172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48674348"/>
          <w:placeholder>
            <w:docPart w:val="74A4D4C4CB72474786EF906A4249DE60"/>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42DC8277" w14:textId="77777777" w:rsidR="00A61724" w:rsidRPr="00124767" w:rsidRDefault="00A61724" w:rsidP="00A61724">
      <w:pPr>
        <w:spacing w:after="0" w:line="240" w:lineRule="auto"/>
        <w:rPr>
          <w:rFonts w:cs="Arial"/>
          <w:b/>
        </w:rPr>
      </w:pPr>
    </w:p>
    <w:p w14:paraId="2085EB9F" w14:textId="77777777" w:rsidR="00A61724" w:rsidRDefault="00A61724" w:rsidP="00A6172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0323046"/>
          <w:placeholder>
            <w:docPart w:val="71FE078A82604868AF43F9EFD463F3CC"/>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CACE4D0" w14:textId="77777777" w:rsidR="00A61724" w:rsidRPr="00E847E8" w:rsidRDefault="00A61724" w:rsidP="00A61724">
      <w:pPr>
        <w:spacing w:after="0" w:line="240" w:lineRule="auto"/>
        <w:rPr>
          <w:rFonts w:cs="Arial"/>
        </w:rPr>
      </w:pPr>
    </w:p>
    <w:p w14:paraId="1FD2E64B" w14:textId="77777777" w:rsidR="00A61724" w:rsidRPr="00E847E8" w:rsidRDefault="00A61724" w:rsidP="00A6172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465090017"/>
          <w:placeholder>
            <w:docPart w:val="517F88E5C5344EE98B44C427B2CEF8C9"/>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8D97FD8" w14:textId="77777777" w:rsidR="00A61724" w:rsidRPr="00124767" w:rsidRDefault="00A61724" w:rsidP="00A61724">
      <w:pPr>
        <w:spacing w:after="0" w:line="240" w:lineRule="auto"/>
        <w:rPr>
          <w:rFonts w:ascii="Calibri" w:eastAsia="Arial" w:hAnsi="Calibri" w:cs="Arial"/>
        </w:rPr>
      </w:pPr>
    </w:p>
    <w:sdt>
      <w:sdtPr>
        <w:rPr>
          <w:rFonts w:ascii="Calibri" w:eastAsia="Aptos" w:hAnsi="Calibri" w:cs="Times New Roman"/>
          <w:sz w:val="24"/>
          <w:szCs w:val="24"/>
        </w:rPr>
        <w:id w:val="1109010300"/>
        <w:lock w:val="contentLocked"/>
        <w:placeholder>
          <w:docPart w:val="3A4AFE13F1154FAD8C4E35F9A9254665"/>
        </w:placeholder>
      </w:sdtPr>
      <w:sdtContent>
        <w:p w14:paraId="4B0A6EF0" w14:textId="77777777" w:rsidR="00A61724" w:rsidRDefault="00A61724" w:rsidP="00A61724">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Faculty teaching in doctoral degree</w:t>
          </w:r>
          <w:r>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programs possess a doctoral degree</w:t>
          </w:r>
          <w:r>
            <w:rPr>
              <w:rFonts w:ascii="Calibri" w:eastAsia="Aptos" w:hAnsi="Calibri" w:cs="Times New Roman"/>
              <w:sz w:val="24"/>
              <w:szCs w:val="24"/>
            </w:rPr>
            <w:t>/first professional degree</w:t>
          </w:r>
          <w:r w:rsidRPr="00C7457E">
            <w:rPr>
              <w:rFonts w:ascii="Calibri" w:eastAsia="Aptos" w:hAnsi="Calibri" w:cs="Times New Roman"/>
              <w:sz w:val="24"/>
              <w:szCs w:val="24"/>
            </w:rPr>
            <w:t xml:space="preserve"> in a related subject field. </w:t>
          </w:r>
        </w:p>
      </w:sdtContent>
    </w:sdt>
    <w:p w14:paraId="6A4ED58F" w14:textId="77777777" w:rsidR="00A61724" w:rsidRDefault="00A61724" w:rsidP="00A6172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61724" w:rsidRPr="00E732CF" w14:paraId="7BFA7839" w14:textId="77777777" w:rsidTr="00927774">
        <w:tc>
          <w:tcPr>
            <w:tcW w:w="7416" w:type="dxa"/>
            <w:shd w:val="clear" w:color="auto" w:fill="E2EFD9" w:themeFill="accent6" w:themeFillTint="33"/>
          </w:tcPr>
          <w:p w14:paraId="6D63D020" w14:textId="77777777" w:rsidR="00A61724" w:rsidRPr="00E732CF" w:rsidRDefault="00A61724" w:rsidP="00927774">
            <w:pPr>
              <w:rPr>
                <w:rFonts w:cs="Arial"/>
                <w:b/>
              </w:rPr>
            </w:pPr>
            <w:r w:rsidRPr="00E732CF">
              <w:rPr>
                <w:rFonts w:cs="Arial"/>
                <w:b/>
              </w:rPr>
              <w:t>Questions</w:t>
            </w:r>
          </w:p>
        </w:tc>
        <w:tc>
          <w:tcPr>
            <w:tcW w:w="648" w:type="dxa"/>
            <w:shd w:val="clear" w:color="auto" w:fill="E2EFD9" w:themeFill="accent6" w:themeFillTint="33"/>
            <w:vAlign w:val="center"/>
          </w:tcPr>
          <w:p w14:paraId="29343B29" w14:textId="77777777" w:rsidR="00A61724" w:rsidRPr="00E732CF" w:rsidRDefault="00A61724" w:rsidP="00927774">
            <w:pPr>
              <w:jc w:val="center"/>
              <w:rPr>
                <w:rFonts w:cs="Arial"/>
                <w:b/>
              </w:rPr>
            </w:pPr>
            <w:r w:rsidRPr="00E732CF">
              <w:rPr>
                <w:rFonts w:cs="Arial"/>
                <w:b/>
              </w:rPr>
              <w:t>Yes</w:t>
            </w:r>
          </w:p>
        </w:tc>
        <w:tc>
          <w:tcPr>
            <w:tcW w:w="648" w:type="dxa"/>
            <w:shd w:val="clear" w:color="auto" w:fill="E2EFD9" w:themeFill="accent6" w:themeFillTint="33"/>
            <w:vAlign w:val="center"/>
          </w:tcPr>
          <w:p w14:paraId="53CE5E26" w14:textId="77777777" w:rsidR="00A61724" w:rsidRPr="00E732CF" w:rsidRDefault="00A61724" w:rsidP="00927774">
            <w:pPr>
              <w:jc w:val="center"/>
              <w:rPr>
                <w:rFonts w:cs="Arial"/>
                <w:b/>
              </w:rPr>
            </w:pPr>
            <w:r w:rsidRPr="00E732CF">
              <w:rPr>
                <w:rFonts w:cs="Arial"/>
                <w:b/>
              </w:rPr>
              <w:t>No</w:t>
            </w:r>
          </w:p>
        </w:tc>
        <w:tc>
          <w:tcPr>
            <w:tcW w:w="648" w:type="dxa"/>
            <w:shd w:val="clear" w:color="auto" w:fill="E2EFD9" w:themeFill="accent6" w:themeFillTint="33"/>
            <w:vAlign w:val="center"/>
          </w:tcPr>
          <w:p w14:paraId="2EFEB1DF" w14:textId="77777777" w:rsidR="00A61724" w:rsidRPr="00E732CF" w:rsidRDefault="00A61724" w:rsidP="00927774">
            <w:pPr>
              <w:jc w:val="center"/>
              <w:rPr>
                <w:rFonts w:cs="Arial"/>
                <w:b/>
              </w:rPr>
            </w:pPr>
            <w:r w:rsidRPr="00E732CF">
              <w:rPr>
                <w:rFonts w:cs="Arial"/>
                <w:b/>
              </w:rPr>
              <w:t>N/A</w:t>
            </w:r>
          </w:p>
        </w:tc>
      </w:tr>
      <w:tr w:rsidR="00A61724" w:rsidRPr="00E732CF" w14:paraId="6B057190" w14:textId="77777777" w:rsidTr="00927774">
        <w:tc>
          <w:tcPr>
            <w:tcW w:w="7416" w:type="dxa"/>
            <w:shd w:val="clear" w:color="auto" w:fill="E2EFD9" w:themeFill="accent6" w:themeFillTint="33"/>
          </w:tcPr>
          <w:p w14:paraId="52E31619" w14:textId="77777777" w:rsidR="00A61724" w:rsidRPr="00E732CF" w:rsidRDefault="00A61724" w:rsidP="00927774">
            <w:pPr>
              <w:rPr>
                <w:rFonts w:cs="Arial"/>
              </w:rPr>
            </w:pPr>
            <w:r w:rsidRPr="00E732CF">
              <w:rPr>
                <w:rFonts w:cs="Arial"/>
              </w:rPr>
              <w:t xml:space="preserve">Does the institution have adequate policies on required qualifications for faculty teaching </w:t>
            </w:r>
            <w:r>
              <w:rPr>
                <w:rFonts w:cs="Arial"/>
              </w:rPr>
              <w:t>doctoral degree/first professional program courses?</w:t>
            </w:r>
            <w:r w:rsidRPr="00E732CF">
              <w:rPr>
                <w:rFonts w:cs="Arial"/>
              </w:rPr>
              <w:t xml:space="preserve"> </w:t>
            </w:r>
          </w:p>
        </w:tc>
        <w:sdt>
          <w:sdtPr>
            <w:rPr>
              <w:rFonts w:cs="Arial"/>
            </w:rPr>
            <w:id w:val="-37462776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D38C6E"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77294082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F3F84"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92036249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5F45FA0"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1927F3BD" w14:textId="77777777" w:rsidTr="00927774">
        <w:tc>
          <w:tcPr>
            <w:tcW w:w="7416" w:type="dxa"/>
            <w:shd w:val="clear" w:color="auto" w:fill="E2EFD9" w:themeFill="accent6" w:themeFillTint="33"/>
          </w:tcPr>
          <w:p w14:paraId="4AE2857E" w14:textId="77777777" w:rsidR="00A61724" w:rsidRPr="00E732CF" w:rsidRDefault="00A61724" w:rsidP="00927774">
            <w:pPr>
              <w:rPr>
                <w:rFonts w:cs="Arial"/>
              </w:rPr>
            </w:pPr>
            <w:r w:rsidRPr="00E732CF">
              <w:rPr>
                <w:rFonts w:cs="Arial"/>
              </w:rPr>
              <w:lastRenderedPageBreak/>
              <w:t xml:space="preserve">Are the qualifications for faculty teaching </w:t>
            </w:r>
            <w:r>
              <w:rPr>
                <w:rFonts w:cs="Arial"/>
              </w:rPr>
              <w:t>doctoral</w:t>
            </w:r>
            <w:r w:rsidRPr="00E732CF">
              <w:rPr>
                <w:rFonts w:cs="Arial"/>
              </w:rPr>
              <w:t xml:space="preserve"> </w:t>
            </w:r>
            <w:r>
              <w:rPr>
                <w:rFonts w:cs="Arial"/>
              </w:rPr>
              <w:t>degree/first professional program courses</w:t>
            </w:r>
            <w:r w:rsidRPr="00E732CF">
              <w:rPr>
                <w:rFonts w:cs="Arial"/>
              </w:rPr>
              <w:t xml:space="preserve"> consistent with accepted best practices? </w:t>
            </w:r>
          </w:p>
        </w:tc>
        <w:sdt>
          <w:sdtPr>
            <w:rPr>
              <w:rFonts w:cs="Arial"/>
            </w:rPr>
            <w:id w:val="-21293041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F280711"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25028700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DA3FE4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932516395"/>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75EC13C"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bl>
    <w:p w14:paraId="2CBE6471" w14:textId="77777777" w:rsidR="00A61724" w:rsidRPr="000B25A3" w:rsidRDefault="00A61724" w:rsidP="00A61724">
      <w:pPr>
        <w:spacing w:after="0" w:line="240" w:lineRule="auto"/>
        <w:rPr>
          <w:rFonts w:cs="Arial"/>
          <w:szCs w:val="20"/>
        </w:rPr>
      </w:pPr>
    </w:p>
    <w:p w14:paraId="1F20012B" w14:textId="77777777" w:rsidR="00A61724" w:rsidRPr="0030623B" w:rsidRDefault="00A61724" w:rsidP="00A6172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1613934329"/>
          <w:placeholder>
            <w:docPart w:val="3D276F43DBDB405AAE057314C6495DB2"/>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9D9985A" w14:textId="77777777" w:rsidR="00A61724" w:rsidRPr="00124767" w:rsidRDefault="00A61724" w:rsidP="00A61724">
      <w:pPr>
        <w:spacing w:after="0" w:line="240" w:lineRule="auto"/>
        <w:rPr>
          <w:rFonts w:cs="Arial"/>
          <w:b/>
        </w:rPr>
      </w:pPr>
    </w:p>
    <w:p w14:paraId="1BB68459" w14:textId="77777777" w:rsidR="00A61724" w:rsidRDefault="00A61724" w:rsidP="00A6172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582067586"/>
          <w:placeholder>
            <w:docPart w:val="0F0C47FAAFA94162B773EC68B36259A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4000108" w14:textId="77777777" w:rsidR="00A61724" w:rsidRPr="00E847E8" w:rsidRDefault="00A61724" w:rsidP="00A61724">
      <w:pPr>
        <w:spacing w:after="0" w:line="240" w:lineRule="auto"/>
        <w:rPr>
          <w:rFonts w:cs="Arial"/>
        </w:rPr>
      </w:pPr>
    </w:p>
    <w:p w14:paraId="4F345A4F" w14:textId="77777777" w:rsidR="00A61724" w:rsidRPr="00E847E8" w:rsidRDefault="00A61724" w:rsidP="00A61724">
      <w:pPr>
        <w:spacing w:after="0" w:line="240" w:lineRule="auto"/>
        <w:rPr>
          <w:rFonts w:eastAsia="Arial" w:cs="Arial"/>
          <w:color w:val="767171"/>
        </w:rPr>
      </w:pPr>
      <w:r w:rsidRPr="00E847E8">
        <w:rPr>
          <w:rFonts w:eastAsia="Arial" w:cs="Arial"/>
          <w:b/>
          <w:bCs/>
        </w:rPr>
        <w:t>Suggestions:</w:t>
      </w:r>
      <w:r>
        <w:rPr>
          <w:rFonts w:eastAsia="Arial" w:cs="Arial"/>
          <w:b/>
          <w:bCs/>
        </w:rPr>
        <w:t xml:space="preserve"> </w:t>
      </w:r>
      <w:sdt>
        <w:sdtPr>
          <w:rPr>
            <w:rFonts w:eastAsia="Arial" w:cs="Arial"/>
            <w:b/>
            <w:bCs/>
          </w:rPr>
          <w:id w:val="-573443103"/>
          <w:placeholder>
            <w:docPart w:val="C3DF4EFAF8274B91A10DB47A0DEA47DC"/>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267970B4" w14:textId="77777777" w:rsidR="00A61724" w:rsidRPr="00124767" w:rsidRDefault="00A61724" w:rsidP="00A61724">
      <w:pPr>
        <w:spacing w:after="0" w:line="240" w:lineRule="auto"/>
        <w:rPr>
          <w:rFonts w:ascii="Calibri" w:eastAsia="Arial" w:hAnsi="Calibri" w:cs="Arial"/>
        </w:rPr>
      </w:pPr>
    </w:p>
    <w:sdt>
      <w:sdtPr>
        <w:rPr>
          <w:rFonts w:ascii="Calibri" w:eastAsia="Aptos" w:hAnsi="Calibri" w:cs="Times New Roman"/>
          <w:sz w:val="24"/>
          <w:szCs w:val="24"/>
        </w:rPr>
        <w:id w:val="1412429077"/>
        <w:lock w:val="contentLocked"/>
        <w:placeholder>
          <w:docPart w:val="3A4AFE13F1154FAD8C4E35F9A9254665"/>
        </w:placeholder>
      </w:sdtPr>
      <w:sdtContent>
        <w:p w14:paraId="1BE5615D" w14:textId="77777777" w:rsidR="00A61724" w:rsidRDefault="00A61724" w:rsidP="00A61724">
          <w:pPr>
            <w:numPr>
              <w:ilvl w:val="0"/>
              <w:numId w:val="10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teaching general education possess a master’s degree in the field or a master’s degree and 18 semester hours of education in the general education subject area. </w:t>
          </w:r>
        </w:p>
      </w:sdtContent>
    </w:sdt>
    <w:p w14:paraId="49D4FA8F" w14:textId="77777777" w:rsidR="00A61724" w:rsidRDefault="00A61724" w:rsidP="00A61724">
      <w:pPr>
        <w:spacing w:after="0" w:line="240" w:lineRule="auto"/>
        <w:contextualSpacing/>
        <w:rPr>
          <w:rFonts w:ascii="Calibri" w:eastAsia="Aptos" w:hAnsi="Calibri" w:cs="Times New Roman"/>
          <w:sz w:val="24"/>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61724" w:rsidRPr="00E732CF" w14:paraId="40E08331" w14:textId="77777777" w:rsidTr="00927774">
        <w:tc>
          <w:tcPr>
            <w:tcW w:w="7416" w:type="dxa"/>
            <w:shd w:val="clear" w:color="auto" w:fill="E2EFD9" w:themeFill="accent6" w:themeFillTint="33"/>
          </w:tcPr>
          <w:p w14:paraId="0A9D2E9F" w14:textId="77777777" w:rsidR="00A61724" w:rsidRPr="00E732CF" w:rsidRDefault="00A61724" w:rsidP="00927774">
            <w:pPr>
              <w:rPr>
                <w:rFonts w:cs="Arial"/>
                <w:b/>
              </w:rPr>
            </w:pPr>
            <w:r w:rsidRPr="00E732CF">
              <w:rPr>
                <w:rFonts w:cs="Arial"/>
                <w:b/>
              </w:rPr>
              <w:t>Questions</w:t>
            </w:r>
          </w:p>
        </w:tc>
        <w:tc>
          <w:tcPr>
            <w:tcW w:w="648" w:type="dxa"/>
            <w:shd w:val="clear" w:color="auto" w:fill="E2EFD9" w:themeFill="accent6" w:themeFillTint="33"/>
            <w:vAlign w:val="center"/>
          </w:tcPr>
          <w:p w14:paraId="4B12481A" w14:textId="77777777" w:rsidR="00A61724" w:rsidRPr="00E732CF" w:rsidRDefault="00A61724" w:rsidP="00927774">
            <w:pPr>
              <w:jc w:val="center"/>
              <w:rPr>
                <w:rFonts w:cs="Arial"/>
                <w:b/>
              </w:rPr>
            </w:pPr>
            <w:r w:rsidRPr="00E732CF">
              <w:rPr>
                <w:rFonts w:cs="Arial"/>
                <w:b/>
              </w:rPr>
              <w:t>Yes</w:t>
            </w:r>
          </w:p>
        </w:tc>
        <w:tc>
          <w:tcPr>
            <w:tcW w:w="648" w:type="dxa"/>
            <w:shd w:val="clear" w:color="auto" w:fill="E2EFD9" w:themeFill="accent6" w:themeFillTint="33"/>
            <w:vAlign w:val="center"/>
          </w:tcPr>
          <w:p w14:paraId="1764EC15" w14:textId="77777777" w:rsidR="00A61724" w:rsidRPr="00E732CF" w:rsidRDefault="00A61724" w:rsidP="00927774">
            <w:pPr>
              <w:jc w:val="center"/>
              <w:rPr>
                <w:rFonts w:cs="Arial"/>
                <w:b/>
              </w:rPr>
            </w:pPr>
            <w:r w:rsidRPr="00E732CF">
              <w:rPr>
                <w:rFonts w:cs="Arial"/>
                <w:b/>
              </w:rPr>
              <w:t>No</w:t>
            </w:r>
          </w:p>
        </w:tc>
        <w:tc>
          <w:tcPr>
            <w:tcW w:w="648" w:type="dxa"/>
            <w:shd w:val="clear" w:color="auto" w:fill="E2EFD9" w:themeFill="accent6" w:themeFillTint="33"/>
            <w:vAlign w:val="center"/>
          </w:tcPr>
          <w:p w14:paraId="15C1A4EB" w14:textId="77777777" w:rsidR="00A61724" w:rsidRPr="00E732CF" w:rsidRDefault="00A61724" w:rsidP="00927774">
            <w:pPr>
              <w:jc w:val="center"/>
              <w:rPr>
                <w:rFonts w:cs="Arial"/>
                <w:b/>
              </w:rPr>
            </w:pPr>
            <w:r w:rsidRPr="00E732CF">
              <w:rPr>
                <w:rFonts w:cs="Arial"/>
                <w:b/>
              </w:rPr>
              <w:t>N/A</w:t>
            </w:r>
          </w:p>
        </w:tc>
      </w:tr>
      <w:tr w:rsidR="00A61724" w:rsidRPr="00E732CF" w14:paraId="040D1104" w14:textId="77777777" w:rsidTr="00927774">
        <w:tc>
          <w:tcPr>
            <w:tcW w:w="7416" w:type="dxa"/>
            <w:shd w:val="clear" w:color="auto" w:fill="E2EFD9" w:themeFill="accent6" w:themeFillTint="33"/>
          </w:tcPr>
          <w:p w14:paraId="0015D502" w14:textId="77777777" w:rsidR="00A61724" w:rsidRPr="00E732CF" w:rsidRDefault="00A61724" w:rsidP="00927774">
            <w:pPr>
              <w:rPr>
                <w:rFonts w:cs="Arial"/>
              </w:rPr>
            </w:pPr>
            <w:r w:rsidRPr="00E732CF">
              <w:rPr>
                <w:rFonts w:cs="Arial"/>
              </w:rPr>
              <w:t xml:space="preserve">Does the institution have adequate policies on required qualifications for faculty teaching </w:t>
            </w:r>
            <w:r>
              <w:rPr>
                <w:rFonts w:cs="Arial"/>
              </w:rPr>
              <w:t>general education courses?</w:t>
            </w:r>
            <w:r w:rsidRPr="00E732CF">
              <w:rPr>
                <w:rFonts w:cs="Arial"/>
              </w:rPr>
              <w:t xml:space="preserve"> </w:t>
            </w:r>
          </w:p>
        </w:tc>
        <w:sdt>
          <w:sdtPr>
            <w:rPr>
              <w:rFonts w:cs="Arial"/>
            </w:rPr>
            <w:id w:val="-187259674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9957E9"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702818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5CE6999"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47741631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AB605E6"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2BC05637" w14:textId="77777777" w:rsidTr="00927774">
        <w:tc>
          <w:tcPr>
            <w:tcW w:w="7416" w:type="dxa"/>
            <w:shd w:val="clear" w:color="auto" w:fill="E2EFD9" w:themeFill="accent6" w:themeFillTint="33"/>
          </w:tcPr>
          <w:p w14:paraId="04526C5F" w14:textId="77777777" w:rsidR="00A61724" w:rsidRPr="00291BB0" w:rsidRDefault="00A61724" w:rsidP="00927774">
            <w:pPr>
              <w:rPr>
                <w:rFonts w:cs="Arial"/>
              </w:rPr>
            </w:pPr>
            <w:r w:rsidRPr="00291BB0">
              <w:rPr>
                <w:rFonts w:cs="Arial"/>
              </w:rPr>
              <w:t xml:space="preserve">If general education outcomes are </w:t>
            </w:r>
            <w:r>
              <w:rPr>
                <w:rFonts w:cs="Arial"/>
              </w:rPr>
              <w:t>integrated</w:t>
            </w:r>
            <w:r w:rsidRPr="00291BB0">
              <w:rPr>
                <w:rFonts w:cs="Arial"/>
              </w:rPr>
              <w:t xml:space="preserve"> into core courses, d</w:t>
            </w:r>
            <w:r>
              <w:rPr>
                <w:rFonts w:cs="Arial"/>
              </w:rPr>
              <w:t>id</w:t>
            </w:r>
            <w:r w:rsidRPr="00291BB0">
              <w:rPr>
                <w:rFonts w:cs="Arial"/>
              </w:rPr>
              <w:t xml:space="preserve"> the institution demonstrate </w:t>
            </w:r>
            <w:r>
              <w:rPr>
                <w:rFonts w:cs="Arial"/>
              </w:rPr>
              <w:t xml:space="preserve">that </w:t>
            </w:r>
            <w:r w:rsidRPr="00291BB0">
              <w:rPr>
                <w:rFonts w:cs="Arial"/>
              </w:rPr>
              <w:t xml:space="preserve">faculty are </w:t>
            </w:r>
            <w:r>
              <w:rPr>
                <w:rFonts w:cs="Arial"/>
              </w:rPr>
              <w:t>appropriately</w:t>
            </w:r>
            <w:r w:rsidRPr="00291BB0">
              <w:rPr>
                <w:rFonts w:cs="Arial"/>
              </w:rPr>
              <w:t xml:space="preserve"> qualified</w:t>
            </w:r>
            <w:r>
              <w:rPr>
                <w:rFonts w:cs="Arial"/>
              </w:rPr>
              <w:t xml:space="preserve"> for both roles (e.g. do assigned faculty possess appropriate degree qualifications and </w:t>
            </w:r>
            <w:r w:rsidRPr="00291BB0">
              <w:rPr>
                <w:rFonts w:cs="Arial"/>
              </w:rPr>
              <w:t>demonstrate expertise in the subject field they are teaching</w:t>
            </w:r>
            <w:r>
              <w:rPr>
                <w:rFonts w:cs="Arial"/>
              </w:rPr>
              <w:t xml:space="preserve"> as well as the applicable, integrated general education subject area)?</w:t>
            </w:r>
          </w:p>
        </w:tc>
        <w:sdt>
          <w:sdtPr>
            <w:rPr>
              <w:rFonts w:cs="Arial"/>
            </w:rPr>
            <w:id w:val="66990886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914288A"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70139956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5642088"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47991790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D40D88D"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r w:rsidR="00A61724" w:rsidRPr="00E732CF" w14:paraId="161B9BD7" w14:textId="77777777" w:rsidTr="00927774">
        <w:tc>
          <w:tcPr>
            <w:tcW w:w="7416" w:type="dxa"/>
            <w:shd w:val="clear" w:color="auto" w:fill="E2EFD9" w:themeFill="accent6" w:themeFillTint="33"/>
          </w:tcPr>
          <w:p w14:paraId="0CB85047" w14:textId="77777777" w:rsidR="00A61724" w:rsidRPr="00E732CF" w:rsidRDefault="00A61724" w:rsidP="00927774">
            <w:pPr>
              <w:rPr>
                <w:rFonts w:cs="Arial"/>
              </w:rPr>
            </w:pPr>
            <w:r w:rsidRPr="00E732CF">
              <w:rPr>
                <w:rFonts w:cs="Arial"/>
              </w:rPr>
              <w:t xml:space="preserve">Does the institution make any exceptions to qualifications for faculty teaching </w:t>
            </w:r>
            <w:r>
              <w:rPr>
                <w:rFonts w:cs="Arial"/>
              </w:rPr>
              <w:t>general education courses? If so,</w:t>
            </w:r>
            <w:r w:rsidRPr="00E732CF">
              <w:rPr>
                <w:rFonts w:cs="Arial"/>
              </w:rPr>
              <w:t xml:space="preserve"> are they appropriate?</w:t>
            </w:r>
          </w:p>
        </w:tc>
        <w:sdt>
          <w:sdtPr>
            <w:rPr>
              <w:rFonts w:cs="Arial"/>
            </w:rPr>
            <w:id w:val="-202307804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5EC7489"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9743666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3F5CD9"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98416642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38D9C9B3" w14:textId="77777777" w:rsidR="00A61724" w:rsidRPr="00E732CF" w:rsidRDefault="00A61724" w:rsidP="00927774">
                <w:pPr>
                  <w:jc w:val="center"/>
                  <w:rPr>
                    <w:rFonts w:cs="Arial"/>
                  </w:rPr>
                </w:pPr>
                <w:r w:rsidRPr="000C5542">
                  <w:rPr>
                    <w:rFonts w:ascii="MS Gothic" w:eastAsia="MS Gothic" w:hAnsi="MS Gothic" w:cs="Arial" w:hint="eastAsia"/>
                  </w:rPr>
                  <w:t>☐</w:t>
                </w:r>
              </w:p>
            </w:tc>
          </w:sdtContent>
        </w:sdt>
      </w:tr>
    </w:tbl>
    <w:p w14:paraId="3C364958" w14:textId="77777777" w:rsidR="00A61724" w:rsidRPr="000B25A3" w:rsidRDefault="00A61724" w:rsidP="00A61724">
      <w:pPr>
        <w:spacing w:after="0" w:line="240" w:lineRule="auto"/>
        <w:rPr>
          <w:rFonts w:cs="Arial"/>
          <w:szCs w:val="20"/>
        </w:rPr>
      </w:pPr>
    </w:p>
    <w:p w14:paraId="09A87E54" w14:textId="77777777" w:rsidR="00A61724" w:rsidRPr="0030623B" w:rsidRDefault="00A61724" w:rsidP="00A6172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868372591"/>
          <w:placeholder>
            <w:docPart w:val="BA05EFE3544841E2940E1FAE163AC62A"/>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20030953" w14:textId="77777777" w:rsidR="00A61724" w:rsidRPr="00124767" w:rsidRDefault="00A61724" w:rsidP="00A61724">
      <w:pPr>
        <w:spacing w:after="0" w:line="240" w:lineRule="auto"/>
        <w:rPr>
          <w:rFonts w:cs="Arial"/>
          <w:b/>
        </w:rPr>
      </w:pPr>
    </w:p>
    <w:p w14:paraId="2F898075" w14:textId="77777777" w:rsidR="00A61724" w:rsidRDefault="00A61724" w:rsidP="00A6172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1625992122"/>
          <w:placeholder>
            <w:docPart w:val="003BE340F262482EB4EF1178AE9120EA"/>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4911D109" w14:textId="77777777" w:rsidR="00A61724" w:rsidRPr="00E847E8" w:rsidRDefault="00A61724" w:rsidP="00A61724">
      <w:pPr>
        <w:spacing w:after="0" w:line="240" w:lineRule="auto"/>
        <w:rPr>
          <w:rFonts w:cs="Arial"/>
        </w:rPr>
      </w:pPr>
    </w:p>
    <w:p w14:paraId="4B8D1984" w14:textId="77777777" w:rsidR="00A61724" w:rsidRPr="00E847E8" w:rsidRDefault="00A61724" w:rsidP="00A61724">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645629343"/>
          <w:placeholder>
            <w:docPart w:val="13F1ABCCDA7642EDB21A5D2F68476B6B"/>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7F18AF39" w14:textId="77777777" w:rsidR="00A61724" w:rsidRPr="00124767" w:rsidRDefault="00A61724" w:rsidP="00A61724">
      <w:pPr>
        <w:spacing w:after="0" w:line="240" w:lineRule="auto"/>
        <w:rPr>
          <w:rFonts w:ascii="Calibri" w:eastAsia="Arial" w:hAnsi="Calibri" w:cs="Arial"/>
        </w:rPr>
      </w:pPr>
    </w:p>
    <w:sdt>
      <w:sdtPr>
        <w:rPr>
          <w:rFonts w:ascii="Calibri" w:eastAsia="Aptos" w:hAnsi="Calibri" w:cs="Times New Roman"/>
          <w:sz w:val="24"/>
          <w:szCs w:val="24"/>
        </w:rPr>
        <w:id w:val="-572670149"/>
        <w:lock w:val="contentLocked"/>
        <w:placeholder>
          <w:docPart w:val="3A4AFE13F1154FAD8C4E35F9A9254665"/>
        </w:placeholder>
      </w:sdtPr>
      <w:sdtEndPr>
        <w:rPr>
          <w:rFonts w:cs="Calibri"/>
        </w:rPr>
      </w:sdtEndPr>
      <w:sdtContent>
        <w:p w14:paraId="77C3D90D" w14:textId="77777777" w:rsidR="00A61724" w:rsidRPr="00C7457E" w:rsidRDefault="00A61724" w:rsidP="00A61724">
          <w:pPr>
            <w:numPr>
              <w:ilvl w:val="0"/>
              <w:numId w:val="120"/>
            </w:numPr>
            <w:spacing w:after="0" w:line="240" w:lineRule="auto"/>
            <w:contextualSpacing/>
            <w:rPr>
              <w:rFonts w:ascii="Calibri" w:eastAsia="Aptos" w:hAnsi="Calibri" w:cs="Times New Roman"/>
              <w:sz w:val="24"/>
              <w:szCs w:val="24"/>
            </w:rPr>
          </w:pPr>
          <w:r w:rsidRPr="00C7457E">
            <w:rPr>
              <w:rFonts w:ascii="Calibri" w:eastAsia="Aptos" w:hAnsi="Calibri" w:cs="Times New Roman"/>
              <w:sz w:val="24"/>
              <w:szCs w:val="24"/>
            </w:rPr>
            <w:t xml:space="preserve">Faculty may be assigned, in limited and exceptional cases, to teach at the undergraduate or master’s level by documented equivalency consisting of a demonstrated depth and breadth of experience in the content area. An institution that uses experiential equivalency in lieu of the required degree qualifications for faculty and other academic positions must establish and adhere to a clearly stated policy which authorizes the use of experiential equivalency only in exceptional cases and only where equivalency is demonstrated pursuant to published and objective criteria. In such cases, the institution implements: </w:t>
          </w:r>
        </w:p>
        <w:p w14:paraId="2F6AC48E" w14:textId="77777777" w:rsidR="00A61724" w:rsidRPr="00C7457E" w:rsidRDefault="00A61724" w:rsidP="00A61724">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a well-defined policy, with processes and procedures to evaluate the need for and assignment of faculty by equivalency; and</w:t>
          </w:r>
        </w:p>
        <w:p w14:paraId="2E0346BE" w14:textId="77777777" w:rsidR="00A61724" w:rsidRPr="00C7457E" w:rsidRDefault="00A61724" w:rsidP="00A61724">
          <w:pPr>
            <w:numPr>
              <w:ilvl w:val="0"/>
              <w:numId w:val="110"/>
            </w:numPr>
            <w:spacing w:after="0" w:line="240" w:lineRule="auto"/>
            <w:contextualSpacing/>
            <w:rPr>
              <w:rFonts w:ascii="Calibri" w:eastAsia="Aptos" w:hAnsi="Calibri" w:cs="Times New Roman"/>
              <w:sz w:val="24"/>
              <w:szCs w:val="24"/>
            </w:rPr>
          </w:pPr>
          <w:r w:rsidRPr="00C7457E">
            <w:rPr>
              <w:rFonts w:ascii="Calibri" w:eastAsia="Aptos" w:hAnsi="Calibri" w:cs="Calibri"/>
              <w:sz w:val="24"/>
              <w:szCs w:val="24"/>
            </w:rPr>
            <w:t>procedures that ensure that adequate oversight of teaching and learning is provided by individuals who possess degree qualifications in accordance with faculty qualifications listed in IX.B.4-6 and 8 above.</w:t>
          </w:r>
        </w:p>
      </w:sdtContent>
    </w:sdt>
    <w:p w14:paraId="4EBDA19E" w14:textId="77777777" w:rsidR="00A61724" w:rsidRDefault="00A61724" w:rsidP="00A61724">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A61724" w:rsidRPr="00AC66D1" w14:paraId="614CD19D" w14:textId="77777777" w:rsidTr="00927774">
        <w:tc>
          <w:tcPr>
            <w:tcW w:w="7416" w:type="dxa"/>
            <w:shd w:val="clear" w:color="auto" w:fill="E2EFD9" w:themeFill="accent6" w:themeFillTint="33"/>
          </w:tcPr>
          <w:p w14:paraId="5BEE05E2" w14:textId="77777777" w:rsidR="00A61724" w:rsidRPr="00AC66D1" w:rsidRDefault="00A61724" w:rsidP="00927774">
            <w:pPr>
              <w:rPr>
                <w:rFonts w:cs="Arial"/>
                <w:b/>
              </w:rPr>
            </w:pPr>
            <w:r w:rsidRPr="00AC66D1">
              <w:rPr>
                <w:rFonts w:cs="Arial"/>
                <w:b/>
              </w:rPr>
              <w:t>Questions</w:t>
            </w:r>
          </w:p>
        </w:tc>
        <w:tc>
          <w:tcPr>
            <w:tcW w:w="648" w:type="dxa"/>
            <w:shd w:val="clear" w:color="auto" w:fill="E2EFD9" w:themeFill="accent6" w:themeFillTint="33"/>
            <w:vAlign w:val="center"/>
          </w:tcPr>
          <w:p w14:paraId="5564A6FC" w14:textId="77777777" w:rsidR="00A61724" w:rsidRPr="00AC66D1" w:rsidRDefault="00A61724" w:rsidP="00927774">
            <w:pPr>
              <w:jc w:val="center"/>
              <w:rPr>
                <w:rFonts w:cs="Arial"/>
                <w:b/>
              </w:rPr>
            </w:pPr>
            <w:r w:rsidRPr="00AC66D1">
              <w:rPr>
                <w:rFonts w:cs="Arial"/>
                <w:b/>
              </w:rPr>
              <w:t>Yes</w:t>
            </w:r>
          </w:p>
        </w:tc>
        <w:tc>
          <w:tcPr>
            <w:tcW w:w="648" w:type="dxa"/>
            <w:shd w:val="clear" w:color="auto" w:fill="E2EFD9" w:themeFill="accent6" w:themeFillTint="33"/>
            <w:vAlign w:val="center"/>
          </w:tcPr>
          <w:p w14:paraId="1167035E" w14:textId="77777777" w:rsidR="00A61724" w:rsidRPr="00AC66D1" w:rsidRDefault="00A61724" w:rsidP="00927774">
            <w:pPr>
              <w:jc w:val="center"/>
              <w:rPr>
                <w:rFonts w:cs="Arial"/>
                <w:b/>
              </w:rPr>
            </w:pPr>
            <w:r w:rsidRPr="00AC66D1">
              <w:rPr>
                <w:rFonts w:cs="Arial"/>
                <w:b/>
              </w:rPr>
              <w:t>No</w:t>
            </w:r>
          </w:p>
        </w:tc>
        <w:tc>
          <w:tcPr>
            <w:tcW w:w="648" w:type="dxa"/>
            <w:shd w:val="clear" w:color="auto" w:fill="E2EFD9" w:themeFill="accent6" w:themeFillTint="33"/>
            <w:vAlign w:val="center"/>
          </w:tcPr>
          <w:p w14:paraId="37F8DD41" w14:textId="77777777" w:rsidR="00A61724" w:rsidRPr="00AC66D1" w:rsidRDefault="00A61724" w:rsidP="00927774">
            <w:pPr>
              <w:jc w:val="center"/>
              <w:rPr>
                <w:rFonts w:cs="Arial"/>
                <w:b/>
              </w:rPr>
            </w:pPr>
            <w:r w:rsidRPr="00AC66D1">
              <w:rPr>
                <w:rFonts w:cs="Arial"/>
                <w:b/>
              </w:rPr>
              <w:t>N/A</w:t>
            </w:r>
          </w:p>
        </w:tc>
      </w:tr>
      <w:tr w:rsidR="00A61724" w:rsidRPr="00AC66D1" w14:paraId="6A22F0A9" w14:textId="77777777" w:rsidTr="00927774">
        <w:tc>
          <w:tcPr>
            <w:tcW w:w="7416" w:type="dxa"/>
            <w:shd w:val="clear" w:color="auto" w:fill="E2EFD9" w:themeFill="accent6" w:themeFillTint="33"/>
          </w:tcPr>
          <w:p w14:paraId="5B126D6B" w14:textId="77777777" w:rsidR="00A61724" w:rsidRPr="00AC66D1" w:rsidRDefault="00A61724" w:rsidP="00927774">
            <w:pPr>
              <w:rPr>
                <w:rFonts w:cs="Arial"/>
              </w:rPr>
            </w:pPr>
            <w:r>
              <w:rPr>
                <w:rFonts w:cs="Arial"/>
              </w:rPr>
              <w:t>Does the institution have adequate policies for faculty qualification equivalency, including need evaluation and faculty assignment procedures?</w:t>
            </w:r>
          </w:p>
        </w:tc>
        <w:sdt>
          <w:sdtPr>
            <w:rPr>
              <w:rFonts w:cs="Arial"/>
            </w:rPr>
            <w:id w:val="-157697169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CFC8599"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415594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9E35B8"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627932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67FA67E"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tr>
      <w:tr w:rsidR="00A61724" w:rsidRPr="00AC66D1" w14:paraId="138C1F83" w14:textId="77777777" w:rsidTr="00927774">
        <w:tc>
          <w:tcPr>
            <w:tcW w:w="7416" w:type="dxa"/>
            <w:shd w:val="clear" w:color="auto" w:fill="E2EFD9" w:themeFill="accent6" w:themeFillTint="33"/>
          </w:tcPr>
          <w:p w14:paraId="597768C5" w14:textId="77777777" w:rsidR="00A61724" w:rsidRPr="00AC66D1" w:rsidRDefault="00A61724" w:rsidP="00927774">
            <w:pPr>
              <w:rPr>
                <w:rFonts w:cs="Arial"/>
              </w:rPr>
            </w:pPr>
            <w:r>
              <w:rPr>
                <w:rFonts w:cs="Arial"/>
              </w:rPr>
              <w:t>Do the institution’s policies ensure that faculty qualification equivalency is only considered in limited and exceptional cases?</w:t>
            </w:r>
          </w:p>
        </w:tc>
        <w:sdt>
          <w:sdtPr>
            <w:rPr>
              <w:rFonts w:cs="Arial"/>
            </w:rPr>
            <w:id w:val="104587249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4FB448D"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91020281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681C025"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14130133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7AB52CFF"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tr>
      <w:tr w:rsidR="00A61724" w:rsidRPr="00AC66D1" w14:paraId="21E98FAB" w14:textId="77777777" w:rsidTr="00927774">
        <w:tc>
          <w:tcPr>
            <w:tcW w:w="7416" w:type="dxa"/>
            <w:shd w:val="clear" w:color="auto" w:fill="E2EFD9" w:themeFill="accent6" w:themeFillTint="33"/>
          </w:tcPr>
          <w:p w14:paraId="01A19539" w14:textId="77777777" w:rsidR="00A61724" w:rsidRPr="00AC66D1" w:rsidRDefault="00A61724" w:rsidP="00927774">
            <w:pPr>
              <w:rPr>
                <w:rFonts w:cs="Arial"/>
              </w:rPr>
            </w:pPr>
            <w:r>
              <w:rPr>
                <w:rFonts w:cs="Arial"/>
              </w:rPr>
              <w:t xml:space="preserve">Does the institution require appropriate documentation to determine that a faculty member has sufficient experience, knowledge, and expertise necessary to substitute faculty qualification equivalency </w:t>
            </w:r>
            <w:r>
              <w:rPr>
                <w:rFonts w:cs="Times New Roman"/>
                <w:szCs w:val="24"/>
              </w:rPr>
              <w:t>for the degree qualifications set forth in Standards IX.B.4-6 and 8</w:t>
            </w:r>
            <w:r>
              <w:rPr>
                <w:rFonts w:cs="Arial"/>
              </w:rPr>
              <w:t xml:space="preserve">? </w:t>
            </w:r>
          </w:p>
        </w:tc>
        <w:sdt>
          <w:sdtPr>
            <w:rPr>
              <w:rFonts w:cs="Arial"/>
            </w:rPr>
            <w:id w:val="13176218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E65AC3"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92553642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634C760"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99703345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1D19FBB"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tr>
      <w:tr w:rsidR="00A61724" w:rsidRPr="00AC66D1" w14:paraId="20EB490A" w14:textId="77777777" w:rsidTr="00927774">
        <w:trPr>
          <w:trHeight w:val="629"/>
        </w:trPr>
        <w:tc>
          <w:tcPr>
            <w:tcW w:w="7416" w:type="dxa"/>
            <w:shd w:val="clear" w:color="auto" w:fill="E2EFD9" w:themeFill="accent6" w:themeFillTint="33"/>
          </w:tcPr>
          <w:p w14:paraId="18395895" w14:textId="77777777" w:rsidR="00A61724" w:rsidRPr="00AC66D1" w:rsidRDefault="00A61724" w:rsidP="00927774">
            <w:pPr>
              <w:rPr>
                <w:rFonts w:cs="Arial"/>
              </w:rPr>
            </w:pPr>
            <w:r>
              <w:rPr>
                <w:rFonts w:cs="Arial"/>
              </w:rPr>
              <w:t xml:space="preserve">Does the institution have adequate procedures in place to ensure that </w:t>
            </w:r>
            <w:r>
              <w:rPr>
                <w:rFonts w:cs="Times New Roman"/>
                <w:szCs w:val="24"/>
              </w:rPr>
              <w:t>adequate oversight of teaching and learning is provided by individuals who possess appropriate degree qualifications as set forth in Standards IX.B.4-6 and 8?</w:t>
            </w:r>
          </w:p>
        </w:tc>
        <w:sdt>
          <w:sdtPr>
            <w:rPr>
              <w:rFonts w:cs="Arial"/>
            </w:rPr>
            <w:id w:val="-87114357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B080E37"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71013898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F1635C3"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sdt>
          <w:sdtPr>
            <w:rPr>
              <w:rFonts w:cs="Arial"/>
            </w:rPr>
            <w:id w:val="117460107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2195555" w14:textId="77777777" w:rsidR="00A61724" w:rsidRPr="00AC66D1" w:rsidRDefault="00A61724" w:rsidP="00927774">
                <w:pPr>
                  <w:jc w:val="center"/>
                  <w:rPr>
                    <w:rFonts w:cs="Arial"/>
                  </w:rPr>
                </w:pPr>
                <w:r w:rsidRPr="000C5542">
                  <w:rPr>
                    <w:rFonts w:ascii="MS Gothic" w:eastAsia="MS Gothic" w:hAnsi="MS Gothic" w:cs="Arial" w:hint="eastAsia"/>
                  </w:rPr>
                  <w:t>☐</w:t>
                </w:r>
              </w:p>
            </w:tc>
          </w:sdtContent>
        </w:sdt>
      </w:tr>
    </w:tbl>
    <w:p w14:paraId="7D5DD016" w14:textId="77777777" w:rsidR="00A61724" w:rsidRPr="000B25A3" w:rsidRDefault="00A61724" w:rsidP="00A61724">
      <w:pPr>
        <w:spacing w:after="0" w:line="240" w:lineRule="auto"/>
        <w:rPr>
          <w:rFonts w:cs="Arial"/>
          <w:szCs w:val="20"/>
        </w:rPr>
      </w:pPr>
    </w:p>
    <w:p w14:paraId="1304C977" w14:textId="77777777" w:rsidR="00A61724" w:rsidRPr="0030623B" w:rsidRDefault="00A61724" w:rsidP="00A61724">
      <w:pPr>
        <w:spacing w:after="0" w:line="240" w:lineRule="auto"/>
        <w:rPr>
          <w:rFonts w:eastAsia="Arial" w:cs="Arial"/>
          <w:b/>
          <w:bCs/>
        </w:rPr>
      </w:pPr>
      <w:r w:rsidRPr="00E847E8">
        <w:rPr>
          <w:rFonts w:eastAsia="Arial" w:cs="Arial"/>
          <w:b/>
          <w:bCs/>
        </w:rPr>
        <w:t>Comments:</w:t>
      </w:r>
      <w:r>
        <w:rPr>
          <w:rFonts w:eastAsia="Arial" w:cs="Arial"/>
          <w:b/>
          <w:bCs/>
        </w:rPr>
        <w:t xml:space="preserve"> </w:t>
      </w:r>
      <w:sdt>
        <w:sdtPr>
          <w:rPr>
            <w:rFonts w:eastAsia="Arial" w:cs="Arial"/>
            <w:b/>
            <w:bCs/>
          </w:rPr>
          <w:id w:val="733743550"/>
          <w:placeholder>
            <w:docPart w:val="7946B95267674988B1BE0AD5BA0E9F8D"/>
          </w:placeholder>
          <w:temporary/>
          <w:showingPlcHdr/>
        </w:sdtPr>
        <w:sdtContent>
          <w:r w:rsidRPr="0030623B">
            <w:rPr>
              <w:rFonts w:eastAsia="Arial" w:cs="Arial"/>
              <w:color w:val="767171"/>
            </w:rPr>
            <w:t>Provide comments to support the finding based on the institution’s responses and evidence provided prior to and during the on-site visit.</w:t>
          </w:r>
        </w:sdtContent>
      </w:sdt>
    </w:p>
    <w:p w14:paraId="39B19C3E" w14:textId="77777777" w:rsidR="00A61724" w:rsidRPr="00124767" w:rsidRDefault="00A61724" w:rsidP="00A61724">
      <w:pPr>
        <w:spacing w:after="0" w:line="240" w:lineRule="auto"/>
        <w:rPr>
          <w:rFonts w:cs="Arial"/>
          <w:b/>
        </w:rPr>
      </w:pPr>
    </w:p>
    <w:p w14:paraId="6DC3D156" w14:textId="77777777" w:rsidR="00A61724" w:rsidRDefault="00A61724" w:rsidP="00A61724">
      <w:pPr>
        <w:spacing w:after="0" w:line="240" w:lineRule="auto"/>
        <w:rPr>
          <w:rFonts w:eastAsia="Arial" w:cs="Arial"/>
          <w:b/>
          <w:bCs/>
        </w:rPr>
      </w:pPr>
      <w:r w:rsidRPr="00E847E8">
        <w:rPr>
          <w:rFonts w:eastAsia="Arial" w:cs="Arial"/>
          <w:b/>
          <w:bCs/>
        </w:rPr>
        <w:t>Required Actions:</w:t>
      </w:r>
      <w:r>
        <w:rPr>
          <w:rFonts w:eastAsia="Arial" w:cs="Arial"/>
          <w:b/>
          <w:bCs/>
        </w:rPr>
        <w:t xml:space="preserve"> </w:t>
      </w:r>
      <w:sdt>
        <w:sdtPr>
          <w:rPr>
            <w:rFonts w:eastAsia="Arial" w:cs="Arial"/>
            <w:b/>
            <w:bCs/>
          </w:rPr>
          <w:id w:val="-9607194"/>
          <w:placeholder>
            <w:docPart w:val="1C1E241486B74EBC8FA537DCAC33A280"/>
          </w:placeholder>
          <w:temporary/>
          <w:showingPlcHdr/>
          <w:text/>
        </w:sdtPr>
        <w:sdtContent>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sdtContent>
      </w:sdt>
    </w:p>
    <w:p w14:paraId="0C42AFC7" w14:textId="77777777" w:rsidR="00A61724" w:rsidRPr="00E847E8" w:rsidRDefault="00A61724" w:rsidP="00A61724">
      <w:pPr>
        <w:spacing w:after="0" w:line="240" w:lineRule="auto"/>
        <w:rPr>
          <w:rFonts w:cs="Arial"/>
        </w:rPr>
      </w:pPr>
    </w:p>
    <w:p w14:paraId="755E2F8B" w14:textId="77777777" w:rsidR="00A61724" w:rsidRPr="00E847E8" w:rsidRDefault="00A61724" w:rsidP="00A61724">
      <w:pPr>
        <w:spacing w:after="0" w:line="240" w:lineRule="auto"/>
        <w:rPr>
          <w:rFonts w:eastAsia="Arial" w:cs="Arial"/>
          <w:color w:val="767171"/>
        </w:rPr>
      </w:pPr>
      <w:r w:rsidRPr="00E847E8">
        <w:rPr>
          <w:rFonts w:eastAsia="Arial" w:cs="Arial"/>
          <w:b/>
          <w:bCs/>
        </w:rPr>
        <w:lastRenderedPageBreak/>
        <w:t>Suggestions:</w:t>
      </w:r>
      <w:r>
        <w:rPr>
          <w:rFonts w:eastAsia="Arial" w:cs="Arial"/>
          <w:b/>
          <w:bCs/>
        </w:rPr>
        <w:t xml:space="preserve"> </w:t>
      </w:r>
      <w:sdt>
        <w:sdtPr>
          <w:rPr>
            <w:rFonts w:eastAsia="Arial" w:cs="Arial"/>
            <w:b/>
            <w:bCs/>
          </w:rPr>
          <w:id w:val="1120183716"/>
          <w:placeholder>
            <w:docPart w:val="69484EE9B9CE4D1D96B155909A5A78B4"/>
          </w:placeholder>
          <w:temporary/>
          <w:showingPlcHdr/>
        </w:sdtPr>
        <w:sdtContent>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sdtContent>
      </w:sdt>
    </w:p>
    <w:p w14:paraId="3952E7ED" w14:textId="77777777" w:rsidR="00A61724" w:rsidRPr="00015A00" w:rsidRDefault="00A61724" w:rsidP="00A61724">
      <w:pPr>
        <w:spacing w:after="0" w:line="240" w:lineRule="auto"/>
        <w:ind w:left="1080"/>
        <w:contextualSpacing/>
        <w:rPr>
          <w:rFonts w:ascii="Calibri" w:eastAsia="Aptos" w:hAnsi="Calibri" w:cs="Aptos"/>
          <w:szCs w:val="24"/>
        </w:rPr>
      </w:pPr>
    </w:p>
    <w:tbl>
      <w:tblPr>
        <w:tblStyle w:val="TableGrid"/>
        <w:tblW w:w="9360" w:type="dxa"/>
        <w:shd w:val="clear" w:color="auto" w:fill="E2EFD9" w:themeFill="accent6" w:themeFillTint="33"/>
        <w:tblLook w:val="04A0" w:firstRow="1" w:lastRow="0" w:firstColumn="1" w:lastColumn="0" w:noHBand="0" w:noVBand="1"/>
      </w:tblPr>
      <w:tblGrid>
        <w:gridCol w:w="7416"/>
        <w:gridCol w:w="1944"/>
      </w:tblGrid>
      <w:tr w:rsidR="00A61724" w:rsidRPr="00AC66D1" w14:paraId="7CCA5E7C" w14:textId="77777777" w:rsidTr="00927774">
        <w:tc>
          <w:tcPr>
            <w:tcW w:w="7416" w:type="dxa"/>
            <w:shd w:val="clear" w:color="auto" w:fill="E2EFD9" w:themeFill="accent6" w:themeFillTint="33"/>
          </w:tcPr>
          <w:p w14:paraId="3C982F76" w14:textId="77777777" w:rsidR="00A61724" w:rsidRPr="00AC66D1" w:rsidRDefault="00A61724" w:rsidP="00927774">
            <w:pPr>
              <w:rPr>
                <w:rFonts w:cs="Arial"/>
                <w:b/>
              </w:rPr>
            </w:pPr>
            <w:r w:rsidRPr="00AC66D1">
              <w:rPr>
                <w:rFonts w:cs="Arial"/>
                <w:b/>
              </w:rPr>
              <w:t>Standard I</w:t>
            </w:r>
            <w:r>
              <w:rPr>
                <w:rFonts w:cs="Arial"/>
                <w:b/>
              </w:rPr>
              <w:t>X</w:t>
            </w:r>
            <w:r w:rsidRPr="00AC66D1">
              <w:rPr>
                <w:rFonts w:cs="Arial"/>
                <w:b/>
              </w:rPr>
              <w:t>.</w:t>
            </w:r>
            <w:r>
              <w:rPr>
                <w:rFonts w:cs="Arial"/>
                <w:b/>
              </w:rPr>
              <w:t>B</w:t>
            </w:r>
            <w:r w:rsidRPr="00AC66D1">
              <w:rPr>
                <w:rFonts w:cs="Arial"/>
                <w:b/>
              </w:rPr>
              <w:t xml:space="preserve">. – </w:t>
            </w:r>
            <w:r>
              <w:rPr>
                <w:rFonts w:cs="Arial"/>
                <w:b/>
              </w:rPr>
              <w:t>Meets, Partially Meets, Does Not Meet, or Not Applicable</w:t>
            </w:r>
          </w:p>
        </w:tc>
        <w:tc>
          <w:tcPr>
            <w:tcW w:w="1944" w:type="dxa"/>
            <w:shd w:val="clear" w:color="auto" w:fill="E2EFD9" w:themeFill="accent6" w:themeFillTint="33"/>
          </w:tcPr>
          <w:p w14:paraId="35619CD5" w14:textId="77777777" w:rsidR="00A61724" w:rsidRPr="00AC66D1" w:rsidRDefault="00A61724" w:rsidP="00927774">
            <w:pPr>
              <w:rPr>
                <w:rFonts w:cs="Arial"/>
                <w:b/>
              </w:rPr>
            </w:pPr>
            <w:sdt>
              <w:sdtPr>
                <w:rPr>
                  <w:rStyle w:val="Style1"/>
                </w:rPr>
                <w:alias w:val="Finding "/>
                <w:tag w:val="Finding "/>
                <w:id w:val="-155851099"/>
                <w:placeholder>
                  <w:docPart w:val="2EE84358DED44617B50985C2186DA8D6"/>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Pr="005351DD">
                  <w:rPr>
                    <w:rStyle w:val="PlaceholderText"/>
                  </w:rPr>
                  <w:t>Choose a finding</w:t>
                </w:r>
                <w:r>
                  <w:rPr>
                    <w:rStyle w:val="PlaceholderText"/>
                  </w:rPr>
                  <w:t>.</w:t>
                </w:r>
              </w:sdtContent>
            </w:sdt>
          </w:p>
        </w:tc>
      </w:tr>
    </w:tbl>
    <w:p w14:paraId="7A97A358" w14:textId="77777777" w:rsidR="00A61724" w:rsidRPr="00C7457E" w:rsidRDefault="00A61724" w:rsidP="00A61724">
      <w:pPr>
        <w:spacing w:after="0" w:line="240" w:lineRule="auto"/>
        <w:ind w:left="1080"/>
        <w:contextualSpacing/>
        <w:rPr>
          <w:rFonts w:ascii="Calibri" w:eastAsia="Aptos" w:hAnsi="Calibri" w:cs="Aptos"/>
          <w:szCs w:val="24"/>
        </w:rPr>
      </w:pPr>
    </w:p>
    <w:sdt>
      <w:sdtPr>
        <w:rPr>
          <w:rFonts w:ascii="Calibri" w:eastAsia="Times New Roman" w:hAnsi="Calibri" w:cs="Calibri"/>
          <w:bCs/>
          <w:smallCaps/>
          <w:sz w:val="28"/>
          <w:szCs w:val="28"/>
        </w:rPr>
        <w:id w:val="1011182056"/>
        <w:lock w:val="sdtContentLocked"/>
        <w:placeholder>
          <w:docPart w:val="DefaultPlaceholder_-1854013440"/>
        </w:placeholder>
      </w:sdtPr>
      <w:sdtEndPr>
        <w:rPr>
          <w:rFonts w:eastAsia="Aptos"/>
          <w:bCs w:val="0"/>
          <w:smallCaps w:val="0"/>
          <w:sz w:val="24"/>
          <w:szCs w:val="24"/>
        </w:rPr>
      </w:sdtEndPr>
      <w:sdtContent>
        <w:p w14:paraId="2B9C595F" w14:textId="53CDEDA5" w:rsidR="00C7457E" w:rsidRPr="00C7457E" w:rsidRDefault="00C7457E" w:rsidP="00C7457E">
          <w:pPr>
            <w:keepNext/>
            <w:keepLines/>
            <w:pBdr>
              <w:bottom w:val="single" w:sz="4" w:space="1" w:color="auto"/>
            </w:pBdr>
            <w:spacing w:before="40" w:after="0" w:line="240" w:lineRule="auto"/>
            <w:outlineLvl w:val="1"/>
            <w:rPr>
              <w:rFonts w:ascii="Calibri" w:eastAsia="Times New Roman" w:hAnsi="Calibri" w:cs="Calibri"/>
              <w:bCs/>
              <w:smallCaps/>
              <w:sz w:val="28"/>
              <w:szCs w:val="28"/>
            </w:rPr>
          </w:pPr>
          <w:r w:rsidRPr="00C7457E">
            <w:rPr>
              <w:rFonts w:ascii="Calibri" w:eastAsia="Times New Roman" w:hAnsi="Calibri" w:cs="Calibri"/>
              <w:bCs/>
              <w:smallCaps/>
              <w:sz w:val="28"/>
              <w:szCs w:val="28"/>
            </w:rPr>
            <w:t>Standard X: Academic Policies</w:t>
          </w:r>
        </w:p>
        <w:p w14:paraId="077934BE" w14:textId="7CE6529E" w:rsidR="00C7457E" w:rsidRPr="00C7457E" w:rsidRDefault="00000000" w:rsidP="00C7457E">
          <w:pPr>
            <w:spacing w:after="0" w:line="240" w:lineRule="auto"/>
            <w:rPr>
              <w:rFonts w:ascii="Calibri" w:eastAsia="Aptos" w:hAnsi="Calibri" w:cs="Calibri"/>
              <w:sz w:val="24"/>
              <w:szCs w:val="24"/>
            </w:rPr>
          </w:pPr>
        </w:p>
      </w:sdtContent>
    </w:sdt>
    <w:sdt>
      <w:sdtPr>
        <w:rPr>
          <w:rFonts w:ascii="Calibri" w:eastAsia="Times New Roman" w:hAnsi="Calibri" w:cs="Times New Roman"/>
          <w:b/>
          <w:sz w:val="24"/>
          <w:szCs w:val="28"/>
        </w:rPr>
        <w:id w:val="-797143226"/>
        <w:lock w:val="sdtContentLocked"/>
        <w:placeholder>
          <w:docPart w:val="DefaultPlaceholder_-1854013440"/>
        </w:placeholder>
      </w:sdtPr>
      <w:sdtEndPr>
        <w:rPr>
          <w:rFonts w:eastAsia="Aptos" w:cs="Calibri"/>
          <w:b w:val="0"/>
          <w:szCs w:val="24"/>
        </w:rPr>
      </w:sdtEndPr>
      <w:sdtContent>
        <w:p w14:paraId="6E0E6C30" w14:textId="6CED5765" w:rsidR="00C7457E" w:rsidRPr="00C7457E" w:rsidRDefault="00C7457E" w:rsidP="00BD0078">
          <w:pPr>
            <w:keepNext/>
            <w:keepLines/>
            <w:numPr>
              <w:ilvl w:val="0"/>
              <w:numId w:val="113"/>
            </w:numPr>
            <w:spacing w:after="0" w:line="240" w:lineRule="auto"/>
            <w:outlineLvl w:val="2"/>
            <w:rPr>
              <w:rFonts w:ascii="Calibri" w:eastAsia="Times New Roman" w:hAnsi="Calibri" w:cs="Times New Roman"/>
              <w:b/>
              <w:sz w:val="24"/>
              <w:szCs w:val="28"/>
            </w:rPr>
          </w:pPr>
          <w:r w:rsidRPr="00C7457E">
            <w:rPr>
              <w:rFonts w:ascii="Calibri" w:eastAsia="Times New Roman" w:hAnsi="Calibri" w:cs="Times New Roman"/>
              <w:b/>
              <w:sz w:val="24"/>
              <w:szCs w:val="28"/>
            </w:rPr>
            <w:t>Institutional Review Board</w:t>
          </w:r>
        </w:p>
        <w:p w14:paraId="3A595870" w14:textId="16E1BBC6" w:rsidR="00C7457E" w:rsidRPr="00C7457E" w:rsidRDefault="00C7457E" w:rsidP="00C7457E">
          <w:pPr>
            <w:spacing w:after="0" w:line="240" w:lineRule="auto"/>
            <w:ind w:left="360"/>
            <w:rPr>
              <w:rFonts w:ascii="Calibri" w:eastAsia="Aptos" w:hAnsi="Calibri" w:cs="Calibri"/>
              <w:sz w:val="24"/>
              <w:szCs w:val="24"/>
            </w:rPr>
          </w:pPr>
          <w:r w:rsidRPr="00C7457E">
            <w:rPr>
              <w:rFonts w:ascii="Calibri" w:eastAsia="Aptos" w:hAnsi="Calibri" w:cs="Calibri"/>
              <w:sz w:val="24"/>
              <w:szCs w:val="24"/>
            </w:rPr>
            <w:t>Any institution that has students or faculty engage in research involving human subjects implements an institutional review board (IRB). The IRB ensures that such research studies comply with U.S. Department of Health and Human Services regulations under 45 CFR Part 56 and other applicable regulations, meets commonly accepted ethical standards, follows institutional policy, and adequately protects research participants. The IRB is responsible for approving and providing oversight on all research activities involving human subjects conducted by students, faculty, and other academic support personnel.</w:t>
          </w:r>
        </w:p>
      </w:sdtContent>
    </w:sdt>
    <w:p w14:paraId="1D91B525" w14:textId="77777777" w:rsidR="00341438" w:rsidRDefault="00341438" w:rsidP="00341438">
      <w:pPr>
        <w:spacing w:after="0" w:line="240" w:lineRule="auto"/>
        <w:rPr>
          <w:rFonts w:ascii="Calibri" w:eastAsia="Arial" w:hAnsi="Calibri" w:cs="Arial"/>
          <w:b/>
          <w:bCs/>
          <w:sz w:val="24"/>
          <w:szCs w:val="24"/>
          <w:u w:val="single"/>
        </w:rPr>
      </w:pPr>
    </w:p>
    <w:tbl>
      <w:tblPr>
        <w:tblStyle w:val="TableGrid"/>
        <w:tblW w:w="9360" w:type="dxa"/>
        <w:shd w:val="clear" w:color="auto" w:fill="E2EFD9" w:themeFill="accent6" w:themeFillTint="33"/>
        <w:tblLook w:val="04A0" w:firstRow="1" w:lastRow="0" w:firstColumn="1" w:lastColumn="0" w:noHBand="0" w:noVBand="1"/>
      </w:tblPr>
      <w:tblGrid>
        <w:gridCol w:w="7416"/>
        <w:gridCol w:w="648"/>
        <w:gridCol w:w="648"/>
        <w:gridCol w:w="648"/>
      </w:tblGrid>
      <w:tr w:rsidR="00620A4F" w:rsidRPr="00E732CF" w14:paraId="5741665B" w14:textId="77777777" w:rsidTr="00B71169">
        <w:tc>
          <w:tcPr>
            <w:tcW w:w="7416" w:type="dxa"/>
            <w:shd w:val="clear" w:color="auto" w:fill="E2EFD9" w:themeFill="accent6" w:themeFillTint="33"/>
          </w:tcPr>
          <w:p w14:paraId="1B463553" w14:textId="77777777" w:rsidR="00620A4F" w:rsidRPr="00E732CF" w:rsidRDefault="00620A4F" w:rsidP="00C32F45">
            <w:pPr>
              <w:rPr>
                <w:rFonts w:cs="Arial"/>
                <w:b/>
              </w:rPr>
            </w:pPr>
            <w:r w:rsidRPr="00E732CF">
              <w:rPr>
                <w:rFonts w:cs="Arial"/>
                <w:b/>
              </w:rPr>
              <w:t>Questions</w:t>
            </w:r>
          </w:p>
        </w:tc>
        <w:tc>
          <w:tcPr>
            <w:tcW w:w="648" w:type="dxa"/>
            <w:shd w:val="clear" w:color="auto" w:fill="E2EFD9" w:themeFill="accent6" w:themeFillTint="33"/>
            <w:vAlign w:val="center"/>
          </w:tcPr>
          <w:p w14:paraId="6F7874CF" w14:textId="77777777" w:rsidR="00620A4F" w:rsidRPr="00E732CF" w:rsidRDefault="00620A4F" w:rsidP="00863F7C">
            <w:pPr>
              <w:jc w:val="center"/>
              <w:rPr>
                <w:rFonts w:cs="Arial"/>
                <w:b/>
              </w:rPr>
            </w:pPr>
            <w:r w:rsidRPr="00E732CF">
              <w:rPr>
                <w:rFonts w:cs="Arial"/>
                <w:b/>
              </w:rPr>
              <w:t>Yes</w:t>
            </w:r>
          </w:p>
        </w:tc>
        <w:tc>
          <w:tcPr>
            <w:tcW w:w="648" w:type="dxa"/>
            <w:shd w:val="clear" w:color="auto" w:fill="E2EFD9" w:themeFill="accent6" w:themeFillTint="33"/>
            <w:vAlign w:val="center"/>
          </w:tcPr>
          <w:p w14:paraId="7B262A39" w14:textId="77777777" w:rsidR="00620A4F" w:rsidRPr="00E732CF" w:rsidRDefault="00620A4F" w:rsidP="00863F7C">
            <w:pPr>
              <w:jc w:val="center"/>
              <w:rPr>
                <w:rFonts w:cs="Arial"/>
                <w:b/>
              </w:rPr>
            </w:pPr>
            <w:r w:rsidRPr="00E732CF">
              <w:rPr>
                <w:rFonts w:cs="Arial"/>
                <w:b/>
              </w:rPr>
              <w:t>No</w:t>
            </w:r>
          </w:p>
        </w:tc>
        <w:tc>
          <w:tcPr>
            <w:tcW w:w="648" w:type="dxa"/>
            <w:shd w:val="clear" w:color="auto" w:fill="E2EFD9" w:themeFill="accent6" w:themeFillTint="33"/>
            <w:vAlign w:val="center"/>
          </w:tcPr>
          <w:p w14:paraId="022EC4D2" w14:textId="77777777" w:rsidR="00620A4F" w:rsidRPr="00E732CF" w:rsidRDefault="00620A4F" w:rsidP="00863F7C">
            <w:pPr>
              <w:jc w:val="center"/>
              <w:rPr>
                <w:rFonts w:cs="Arial"/>
                <w:b/>
              </w:rPr>
            </w:pPr>
            <w:r w:rsidRPr="00E732CF">
              <w:rPr>
                <w:rFonts w:cs="Arial"/>
                <w:b/>
              </w:rPr>
              <w:t>N/A</w:t>
            </w:r>
          </w:p>
        </w:tc>
      </w:tr>
      <w:tr w:rsidR="00620A4F" w:rsidRPr="00E732CF" w14:paraId="5D8B33C5" w14:textId="77777777" w:rsidTr="00B71169">
        <w:tc>
          <w:tcPr>
            <w:tcW w:w="7416" w:type="dxa"/>
            <w:shd w:val="clear" w:color="auto" w:fill="E2EFD9" w:themeFill="accent6" w:themeFillTint="33"/>
          </w:tcPr>
          <w:p w14:paraId="0300A880" w14:textId="676B595F" w:rsidR="00620A4F" w:rsidRPr="00E732CF" w:rsidRDefault="00FD2F16" w:rsidP="00C32F45">
            <w:pPr>
              <w:rPr>
                <w:rFonts w:cs="Arial"/>
              </w:rPr>
            </w:pPr>
            <w:r>
              <w:rPr>
                <w:rFonts w:cs="Arial"/>
              </w:rPr>
              <w:t>D</w:t>
            </w:r>
            <w:r w:rsidR="00620A4F">
              <w:rPr>
                <w:rFonts w:cs="Arial"/>
              </w:rPr>
              <w:t xml:space="preserve">oes the institution have students or faculty </w:t>
            </w:r>
            <w:r>
              <w:rPr>
                <w:rFonts w:cs="Arial"/>
              </w:rPr>
              <w:t xml:space="preserve">in this program </w:t>
            </w:r>
            <w:r w:rsidR="00620A4F">
              <w:rPr>
                <w:rFonts w:cs="Arial"/>
              </w:rPr>
              <w:t>engage in research involving human subjects?</w:t>
            </w:r>
          </w:p>
        </w:tc>
        <w:sdt>
          <w:sdtPr>
            <w:rPr>
              <w:rFonts w:cs="Arial"/>
            </w:rPr>
            <w:id w:val="1952739371"/>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B4CEF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13270216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17F449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3872355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6759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77AB3A1E" w14:textId="77777777" w:rsidTr="00B71169">
        <w:tc>
          <w:tcPr>
            <w:tcW w:w="7416" w:type="dxa"/>
            <w:shd w:val="clear" w:color="auto" w:fill="E2EFD9" w:themeFill="accent6" w:themeFillTint="33"/>
          </w:tcPr>
          <w:p w14:paraId="404DF2B2" w14:textId="26518AC9" w:rsidR="00620A4F" w:rsidRPr="00E732CF" w:rsidRDefault="00FD2F16" w:rsidP="00C32F45">
            <w:pPr>
              <w:rPr>
                <w:rFonts w:cs="Arial"/>
              </w:rPr>
            </w:pPr>
            <w:r>
              <w:rPr>
                <w:rFonts w:cs="Arial"/>
              </w:rPr>
              <w:t>As applicable to the program, d</w:t>
            </w:r>
            <w:r w:rsidR="00620A4F">
              <w:rPr>
                <w:rFonts w:cs="Arial"/>
              </w:rPr>
              <w:t xml:space="preserve">o </w:t>
            </w:r>
            <w:r w:rsidR="00620A4F" w:rsidRPr="00620A4F">
              <w:rPr>
                <w:rFonts w:cs="Arial"/>
              </w:rPr>
              <w:t>the institution’s policy and procedures that students and faculty follow for research involving human subjects adequately protect research participants</w:t>
            </w:r>
            <w:r w:rsidR="00620A4F">
              <w:rPr>
                <w:rFonts w:cs="Arial"/>
              </w:rPr>
              <w:t>?</w:t>
            </w:r>
          </w:p>
        </w:tc>
        <w:sdt>
          <w:sdtPr>
            <w:rPr>
              <w:rFonts w:cs="Arial"/>
            </w:rPr>
            <w:id w:val="558208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964603F"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619833818"/>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CD129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7494547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4F5C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1F1B9DB9" w14:textId="77777777" w:rsidTr="00B71169">
        <w:tc>
          <w:tcPr>
            <w:tcW w:w="7416" w:type="dxa"/>
            <w:shd w:val="clear" w:color="auto" w:fill="E2EFD9" w:themeFill="accent6" w:themeFillTint="33"/>
          </w:tcPr>
          <w:p w14:paraId="7EE17FF0" w14:textId="6AFD3E7D" w:rsidR="00620A4F" w:rsidRPr="00E732CF" w:rsidRDefault="00620A4F" w:rsidP="00C32F45">
            <w:pPr>
              <w:rPr>
                <w:rFonts w:cs="Arial"/>
              </w:rPr>
            </w:pPr>
            <w:r>
              <w:rPr>
                <w:rFonts w:cs="Arial"/>
              </w:rPr>
              <w:t>Did the institution provide an adequate Institutional Review Board policy?</w:t>
            </w:r>
          </w:p>
        </w:tc>
        <w:sdt>
          <w:sdtPr>
            <w:rPr>
              <w:rFonts w:cs="Arial"/>
            </w:rPr>
            <w:id w:val="2052726122"/>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BF621E2"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895734066"/>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C7EB325"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30690523"/>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3AB5654"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53EDDA1B" w14:textId="77777777" w:rsidTr="00B71169">
        <w:tc>
          <w:tcPr>
            <w:tcW w:w="7416" w:type="dxa"/>
            <w:shd w:val="clear" w:color="auto" w:fill="E2EFD9" w:themeFill="accent6" w:themeFillTint="33"/>
          </w:tcPr>
          <w:p w14:paraId="017E8772" w14:textId="6E70E5BB" w:rsidR="00620A4F" w:rsidRPr="00E732CF" w:rsidRDefault="00FD2F16" w:rsidP="00C32F45">
            <w:pPr>
              <w:rPr>
                <w:rFonts w:cs="Arial"/>
              </w:rPr>
            </w:pPr>
            <w:r>
              <w:rPr>
                <w:rFonts w:cs="Arial"/>
              </w:rPr>
              <w:t>As applicable to the program, d</w:t>
            </w:r>
            <w:r w:rsidR="00620A4F">
              <w:rPr>
                <w:rFonts w:cs="Arial"/>
              </w:rPr>
              <w:t xml:space="preserve">oes the institution have an appropriate </w:t>
            </w:r>
            <w:r w:rsidR="00620A4F" w:rsidRPr="00620A4F">
              <w:rPr>
                <w:rFonts w:cs="Arial"/>
              </w:rPr>
              <w:t xml:space="preserve">training </w:t>
            </w:r>
            <w:r w:rsidR="00620A4F">
              <w:rPr>
                <w:rFonts w:cs="Arial"/>
              </w:rPr>
              <w:t>process for</w:t>
            </w:r>
            <w:r w:rsidR="00620A4F" w:rsidRPr="00620A4F">
              <w:rPr>
                <w:rFonts w:cs="Arial"/>
              </w:rPr>
              <w:t xml:space="preserve"> faculty and students</w:t>
            </w:r>
            <w:r w:rsidR="00620A4F">
              <w:rPr>
                <w:rFonts w:cs="Arial"/>
              </w:rPr>
              <w:t xml:space="preserve"> </w:t>
            </w:r>
            <w:r w:rsidR="00620A4F" w:rsidRPr="00620A4F">
              <w:rPr>
                <w:rFonts w:cs="Arial"/>
              </w:rPr>
              <w:t xml:space="preserve">prior to </w:t>
            </w:r>
            <w:r w:rsidR="00620A4F">
              <w:rPr>
                <w:rFonts w:cs="Arial"/>
              </w:rPr>
              <w:t xml:space="preserve">their </w:t>
            </w:r>
            <w:r w:rsidR="00620A4F" w:rsidRPr="00620A4F">
              <w:rPr>
                <w:rFonts w:cs="Arial"/>
              </w:rPr>
              <w:t>engag</w:t>
            </w:r>
            <w:r w:rsidR="00620A4F">
              <w:rPr>
                <w:rFonts w:cs="Arial"/>
              </w:rPr>
              <w:t>ement</w:t>
            </w:r>
            <w:r w:rsidR="00620A4F" w:rsidRPr="00620A4F">
              <w:rPr>
                <w:rFonts w:cs="Arial"/>
              </w:rPr>
              <w:t xml:space="preserve"> in research projects involving human subjects</w:t>
            </w:r>
            <w:r w:rsidR="00620A4F">
              <w:rPr>
                <w:rFonts w:cs="Arial"/>
              </w:rPr>
              <w:t>?</w:t>
            </w:r>
          </w:p>
        </w:tc>
        <w:sdt>
          <w:sdtPr>
            <w:rPr>
              <w:rFonts w:cs="Arial"/>
            </w:rPr>
            <w:id w:val="-73455400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E1ECD98"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202580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EC22E5E"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8287935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A798B9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047A9796" w14:textId="77777777" w:rsidTr="00B71169">
        <w:tc>
          <w:tcPr>
            <w:tcW w:w="7416" w:type="dxa"/>
            <w:shd w:val="clear" w:color="auto" w:fill="E2EFD9" w:themeFill="accent6" w:themeFillTint="33"/>
          </w:tcPr>
          <w:p w14:paraId="66D51001" w14:textId="19863245" w:rsidR="00620A4F" w:rsidRPr="00E732CF" w:rsidRDefault="00620A4F" w:rsidP="00C32F45">
            <w:pPr>
              <w:rPr>
                <w:rFonts w:cs="Arial"/>
              </w:rPr>
            </w:pPr>
            <w:r>
              <w:rPr>
                <w:rFonts w:cs="Arial"/>
              </w:rPr>
              <w:t xml:space="preserve">Did the institution provide appropriate certification documentation for its Institution Review Board members? </w:t>
            </w:r>
          </w:p>
        </w:tc>
        <w:sdt>
          <w:sdtPr>
            <w:rPr>
              <w:rFonts w:cs="Arial"/>
            </w:rPr>
            <w:id w:val="-169236697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16D3DA2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9954575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58657B5C"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200050111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83A6D29" w14:textId="77777777" w:rsidR="00620A4F" w:rsidRPr="00E732CF" w:rsidRDefault="00620A4F" w:rsidP="00863F7C">
                <w:pPr>
                  <w:jc w:val="center"/>
                  <w:rPr>
                    <w:rFonts w:cs="Arial"/>
                  </w:rPr>
                </w:pPr>
                <w:r w:rsidRPr="000C5542">
                  <w:rPr>
                    <w:rFonts w:ascii="MS Gothic" w:eastAsia="MS Gothic" w:hAnsi="MS Gothic" w:cs="Arial" w:hint="eastAsia"/>
                  </w:rPr>
                  <w:t>☐</w:t>
                </w:r>
              </w:p>
            </w:tc>
          </w:sdtContent>
        </w:sdt>
      </w:tr>
      <w:tr w:rsidR="002D2E0E" w:rsidRPr="00E732CF" w14:paraId="798CB1CD" w14:textId="77777777" w:rsidTr="00B71169">
        <w:tc>
          <w:tcPr>
            <w:tcW w:w="7416" w:type="dxa"/>
            <w:shd w:val="clear" w:color="auto" w:fill="E2EFD9" w:themeFill="accent6" w:themeFillTint="33"/>
          </w:tcPr>
          <w:p w14:paraId="79019972" w14:textId="6E25BFFD" w:rsidR="002D2E0E" w:rsidRPr="00E732CF" w:rsidRDefault="00FD2F16" w:rsidP="00C32F45">
            <w:pPr>
              <w:rPr>
                <w:rFonts w:cs="Arial"/>
              </w:rPr>
            </w:pPr>
            <w:r>
              <w:rPr>
                <w:rFonts w:cs="Arial"/>
              </w:rPr>
              <w:t>As applicable to the program, d</w:t>
            </w:r>
            <w:r w:rsidR="002D2E0E">
              <w:rPr>
                <w:rFonts w:cstheme="minorHAnsi"/>
              </w:rPr>
              <w:t>id the institution adequately d</w:t>
            </w:r>
            <w:r w:rsidR="002D2E0E" w:rsidRPr="003E0C2C">
              <w:rPr>
                <w:rFonts w:cstheme="minorHAnsi"/>
              </w:rPr>
              <w:t xml:space="preserve">escribe </w:t>
            </w:r>
            <w:r w:rsidR="002D2E0E">
              <w:rPr>
                <w:rFonts w:cstheme="minorHAnsi"/>
              </w:rPr>
              <w:t>how its institutional review board (IRB) ensures that research studies comply with applicable regulations and meet commonly accepted ethical standards?</w:t>
            </w:r>
          </w:p>
        </w:tc>
        <w:sdt>
          <w:sdtPr>
            <w:rPr>
              <w:rFonts w:cs="Arial"/>
            </w:rPr>
            <w:id w:val="1178232914"/>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D6895A3"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1912264399"/>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4041655B" w14:textId="77777777" w:rsidR="002D2E0E" w:rsidRDefault="002D2E0E" w:rsidP="00863F7C">
                <w:pPr>
                  <w:jc w:val="center"/>
                  <w:rPr>
                    <w:rFonts w:cs="Arial"/>
                  </w:rPr>
                </w:pPr>
                <w:r w:rsidRPr="000C5542">
                  <w:rPr>
                    <w:rFonts w:ascii="MS Gothic" w:eastAsia="MS Gothic" w:hAnsi="MS Gothic" w:cs="Arial" w:hint="eastAsia"/>
                  </w:rPr>
                  <w:t>☐</w:t>
                </w:r>
              </w:p>
            </w:tc>
          </w:sdtContent>
        </w:sdt>
        <w:sdt>
          <w:sdtPr>
            <w:rPr>
              <w:rFonts w:cs="Arial"/>
            </w:rPr>
            <w:id w:val="88675809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27DA376A" w14:textId="77777777" w:rsidR="002D2E0E" w:rsidRDefault="002D2E0E" w:rsidP="00863F7C">
                <w:pPr>
                  <w:jc w:val="center"/>
                  <w:rPr>
                    <w:rFonts w:cs="Arial"/>
                  </w:rPr>
                </w:pPr>
                <w:r w:rsidRPr="000C5542">
                  <w:rPr>
                    <w:rFonts w:ascii="MS Gothic" w:eastAsia="MS Gothic" w:hAnsi="MS Gothic" w:cs="Arial" w:hint="eastAsia"/>
                  </w:rPr>
                  <w:t>☐</w:t>
                </w:r>
              </w:p>
            </w:tc>
          </w:sdtContent>
        </w:sdt>
      </w:tr>
      <w:tr w:rsidR="00620A4F" w:rsidRPr="00E732CF" w14:paraId="458A6221" w14:textId="77777777" w:rsidTr="00B71169">
        <w:tc>
          <w:tcPr>
            <w:tcW w:w="7416" w:type="dxa"/>
            <w:shd w:val="clear" w:color="auto" w:fill="E2EFD9" w:themeFill="accent6" w:themeFillTint="33"/>
          </w:tcPr>
          <w:p w14:paraId="6E16193A" w14:textId="198A9E12" w:rsidR="00620A4F" w:rsidRPr="00E732CF" w:rsidRDefault="00FD2F16" w:rsidP="00C32F45">
            <w:pPr>
              <w:rPr>
                <w:rFonts w:cs="Arial"/>
              </w:rPr>
            </w:pPr>
            <w:r>
              <w:rPr>
                <w:rFonts w:cs="Arial"/>
              </w:rPr>
              <w:lastRenderedPageBreak/>
              <w:t>As applicable to the program, d</w:t>
            </w:r>
            <w:r w:rsidR="002D2E0E">
              <w:rPr>
                <w:rFonts w:cstheme="minorHAnsi"/>
              </w:rPr>
              <w:t>oes the institution have appropriate mechanisms and processes in place to ensure that the IRB has appropriate oversight over research activities conducted by students, faculty, and other academic support personnel involving human subjects?</w:t>
            </w:r>
          </w:p>
        </w:tc>
        <w:sdt>
          <w:sdtPr>
            <w:rPr>
              <w:rFonts w:cs="Arial"/>
            </w:rPr>
            <w:id w:val="-156409630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60D2A7B3"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756287000"/>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C7871F2" w14:textId="77777777" w:rsidR="00620A4F" w:rsidRDefault="00620A4F" w:rsidP="00863F7C">
                <w:pPr>
                  <w:jc w:val="center"/>
                  <w:rPr>
                    <w:rFonts w:cs="Arial"/>
                  </w:rPr>
                </w:pPr>
                <w:r w:rsidRPr="000C5542">
                  <w:rPr>
                    <w:rFonts w:ascii="MS Gothic" w:eastAsia="MS Gothic" w:hAnsi="MS Gothic" w:cs="Arial" w:hint="eastAsia"/>
                  </w:rPr>
                  <w:t>☐</w:t>
                </w:r>
              </w:p>
            </w:tc>
          </w:sdtContent>
        </w:sdt>
        <w:sdt>
          <w:sdtPr>
            <w:rPr>
              <w:rFonts w:cs="Arial"/>
            </w:rPr>
            <w:id w:val="-1260753047"/>
            <w14:checkbox>
              <w14:checked w14:val="0"/>
              <w14:checkedState w14:val="2612" w14:font="MS Gothic"/>
              <w14:uncheckedState w14:val="2610" w14:font="MS Gothic"/>
            </w14:checkbox>
          </w:sdtPr>
          <w:sdtContent>
            <w:tc>
              <w:tcPr>
                <w:tcW w:w="648" w:type="dxa"/>
                <w:shd w:val="clear" w:color="auto" w:fill="E2EFD9" w:themeFill="accent6" w:themeFillTint="33"/>
                <w:vAlign w:val="center"/>
              </w:tcPr>
              <w:p w14:paraId="03B80452" w14:textId="77777777" w:rsidR="00620A4F" w:rsidRDefault="00620A4F" w:rsidP="00863F7C">
                <w:pPr>
                  <w:jc w:val="center"/>
                  <w:rPr>
                    <w:rFonts w:cs="Arial"/>
                  </w:rPr>
                </w:pPr>
                <w:r w:rsidRPr="000C5542">
                  <w:rPr>
                    <w:rFonts w:ascii="MS Gothic" w:eastAsia="MS Gothic" w:hAnsi="MS Gothic" w:cs="Arial" w:hint="eastAsia"/>
                  </w:rPr>
                  <w:t>☐</w:t>
                </w:r>
              </w:p>
            </w:tc>
          </w:sdtContent>
        </w:sdt>
      </w:tr>
      <w:tr w:rsidR="00620A4F" w:rsidRPr="00E732CF" w14:paraId="4B3348F8" w14:textId="77777777" w:rsidTr="00B71169">
        <w:tc>
          <w:tcPr>
            <w:tcW w:w="7416" w:type="dxa"/>
            <w:shd w:val="clear" w:color="auto" w:fill="E2EFD9" w:themeFill="accent6" w:themeFillTint="33"/>
          </w:tcPr>
          <w:p w14:paraId="68E3697F" w14:textId="74C58462" w:rsidR="00620A4F" w:rsidRPr="00E732CF" w:rsidRDefault="00620A4F" w:rsidP="00C32F45">
            <w:pPr>
              <w:rPr>
                <w:rFonts w:cs="Arial"/>
                <w:b/>
              </w:rPr>
            </w:pPr>
            <w:r w:rsidRPr="00E732CF">
              <w:rPr>
                <w:rFonts w:cs="Arial"/>
                <w:b/>
              </w:rPr>
              <w:t xml:space="preserve">Standard </w:t>
            </w:r>
            <w:r>
              <w:rPr>
                <w:rFonts w:cs="Arial"/>
                <w:b/>
              </w:rPr>
              <w:t>X</w:t>
            </w:r>
            <w:r w:rsidRPr="00E732CF">
              <w:rPr>
                <w:rFonts w:cs="Arial"/>
                <w:b/>
              </w:rPr>
              <w:t>.</w:t>
            </w:r>
            <w:r>
              <w:rPr>
                <w:rFonts w:cs="Arial"/>
                <w:b/>
              </w:rPr>
              <w:t>G</w:t>
            </w:r>
            <w:r w:rsidRPr="00E732CF">
              <w:rPr>
                <w:rFonts w:cs="Arial"/>
                <w:b/>
              </w:rPr>
              <w:t xml:space="preserve">. – </w:t>
            </w:r>
            <w:r w:rsidR="00CD1DF3">
              <w:rPr>
                <w:rFonts w:cs="Arial"/>
                <w:b/>
              </w:rPr>
              <w:t>Meets, Partially Meets, Does Not Meet, or Not Applicable</w:t>
            </w:r>
          </w:p>
        </w:tc>
        <w:sdt>
          <w:sdtPr>
            <w:rPr>
              <w:rFonts w:cs="Arial"/>
              <w:b/>
            </w:rPr>
            <w:id w:val="-244809377"/>
          </w:sdtPr>
          <w:sdtContent>
            <w:tc>
              <w:tcPr>
                <w:tcW w:w="1944" w:type="dxa"/>
                <w:gridSpan w:val="3"/>
                <w:shd w:val="clear" w:color="auto" w:fill="E2EFD9" w:themeFill="accent6" w:themeFillTint="33"/>
              </w:tcPr>
              <w:p w14:paraId="77532159" w14:textId="2EE59E17" w:rsidR="00620A4F" w:rsidRPr="00E732CF" w:rsidRDefault="00000000" w:rsidP="00C32F45">
                <w:pPr>
                  <w:rPr>
                    <w:rFonts w:cs="Arial"/>
                    <w:b/>
                  </w:rPr>
                </w:pPr>
                <w:sdt>
                  <w:sdtPr>
                    <w:rPr>
                      <w:rStyle w:val="Style1"/>
                    </w:rPr>
                    <w:alias w:val="Finding "/>
                    <w:tag w:val="Finding "/>
                    <w:id w:val="1989826854"/>
                    <w:placeholder>
                      <w:docPart w:val="C2E6F2F1FBC24C238A1082A086E72E78"/>
                    </w:placeholder>
                    <w:showingPlcHdr/>
                    <w:comboBox>
                      <w:listItem w:displayText="Meets" w:value="Meets"/>
                      <w:listItem w:displayText="Partially Meets" w:value="Partially Meets"/>
                      <w:listItem w:displayText="Does Not Meet" w:value="Does Not Meet"/>
                      <w:listItem w:displayText="Not Applicable " w:value="Not Applicable "/>
                    </w:comboBox>
                  </w:sdtPr>
                  <w:sdtEndPr>
                    <w:rPr>
                      <w:rStyle w:val="DefaultParagraphFont"/>
                      <w:rFonts w:cs="Arial"/>
                      <w:b/>
                      <w:vanish/>
                    </w:rPr>
                  </w:sdtEndPr>
                  <w:sdtContent>
                    <w:r w:rsidR="00CD1DF3" w:rsidRPr="005351DD">
                      <w:rPr>
                        <w:rStyle w:val="PlaceholderText"/>
                      </w:rPr>
                      <w:t>Choose a finding</w:t>
                    </w:r>
                    <w:r w:rsidR="00CD1DF3">
                      <w:rPr>
                        <w:rStyle w:val="PlaceholderText"/>
                      </w:rPr>
                      <w:t>.</w:t>
                    </w:r>
                  </w:sdtContent>
                </w:sdt>
              </w:p>
            </w:tc>
          </w:sdtContent>
        </w:sdt>
      </w:tr>
    </w:tbl>
    <w:p w14:paraId="7DE7A1AD" w14:textId="77777777" w:rsidR="00620A4F" w:rsidRDefault="00620A4F" w:rsidP="00341438">
      <w:pPr>
        <w:spacing w:after="0" w:line="240" w:lineRule="auto"/>
        <w:rPr>
          <w:rFonts w:ascii="Calibri" w:eastAsia="Arial" w:hAnsi="Calibri" w:cs="Arial"/>
          <w:b/>
          <w:bCs/>
          <w:sz w:val="24"/>
          <w:szCs w:val="24"/>
          <w:u w:val="single"/>
        </w:rPr>
      </w:pPr>
    </w:p>
    <w:p w14:paraId="057343B3"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Comments: </w:t>
      </w:r>
      <w:sdt>
        <w:sdtPr>
          <w:rPr>
            <w:rFonts w:ascii="Calibri" w:eastAsia="Arial" w:hAnsi="Calibri" w:cs="Arial"/>
            <w:b/>
            <w:bCs/>
          </w:rPr>
          <w:id w:val="208850810"/>
          <w:placeholder>
            <w:docPart w:val="1E72EDE5B77843CA80D3FF58759CC837"/>
          </w:placeholder>
          <w:temporary/>
          <w:showingPlcHdr/>
        </w:sdtPr>
        <w:sdtContent>
          <w:r w:rsidRPr="00FE563E">
            <w:rPr>
              <w:rFonts w:ascii="Calibri" w:eastAsia="Arial" w:hAnsi="Calibri" w:cs="Arial"/>
              <w:color w:val="767171"/>
            </w:rPr>
            <w:t>Provide comments to support the finding based on the institution’s responses and evidence provided.</w:t>
          </w:r>
        </w:sdtContent>
      </w:sdt>
    </w:p>
    <w:p w14:paraId="31F8EC1E" w14:textId="77777777" w:rsidR="007B2958" w:rsidRPr="00FE563E" w:rsidRDefault="007B2958" w:rsidP="007B2958">
      <w:pPr>
        <w:spacing w:after="0" w:line="240" w:lineRule="auto"/>
        <w:rPr>
          <w:rFonts w:ascii="Calibri" w:eastAsia="Calibri" w:hAnsi="Calibri" w:cs="Arial"/>
          <w:b/>
        </w:rPr>
      </w:pPr>
    </w:p>
    <w:p w14:paraId="3586F651" w14:textId="77777777" w:rsidR="007B2958" w:rsidRPr="00FE563E" w:rsidRDefault="007B2958" w:rsidP="007B2958">
      <w:pPr>
        <w:spacing w:after="0" w:line="240" w:lineRule="auto"/>
        <w:rPr>
          <w:rFonts w:ascii="Calibri" w:eastAsia="Arial" w:hAnsi="Calibri" w:cs="Arial"/>
          <w:b/>
          <w:bCs/>
        </w:rPr>
      </w:pPr>
      <w:r w:rsidRPr="00FE563E">
        <w:rPr>
          <w:rFonts w:ascii="Calibri" w:eastAsia="Arial" w:hAnsi="Calibri" w:cs="Arial"/>
          <w:b/>
          <w:bCs/>
        </w:rPr>
        <w:t xml:space="preserve">Required Actions: </w:t>
      </w:r>
      <w:sdt>
        <w:sdtPr>
          <w:rPr>
            <w:rFonts w:ascii="Calibri" w:eastAsia="Arial" w:hAnsi="Calibri" w:cs="Arial"/>
            <w:b/>
            <w:bCs/>
          </w:rPr>
          <w:id w:val="-536273597"/>
          <w:placeholder>
            <w:docPart w:val="5642BB8C61AE4889A30A7B5F05A59E36"/>
          </w:placeholder>
          <w:temporary/>
          <w:showingPlcHdr/>
          <w:text/>
        </w:sdtPr>
        <w:sdtContent>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sdtContent>
      </w:sdt>
    </w:p>
    <w:p w14:paraId="15A45CD7" w14:textId="77777777" w:rsidR="007B2958" w:rsidRPr="00FE563E" w:rsidRDefault="007B2958" w:rsidP="007B2958">
      <w:pPr>
        <w:spacing w:after="0" w:line="240" w:lineRule="auto"/>
        <w:rPr>
          <w:rFonts w:ascii="Calibri" w:eastAsia="Calibri" w:hAnsi="Calibri" w:cs="Arial"/>
        </w:rPr>
      </w:pPr>
    </w:p>
    <w:p w14:paraId="12FF27D6" w14:textId="5063E87C" w:rsidR="00F3661F" w:rsidRDefault="007B2958" w:rsidP="00A92657">
      <w:pPr>
        <w:spacing w:after="0" w:line="240" w:lineRule="auto"/>
        <w:rPr>
          <w:rFonts w:ascii="Calibri" w:eastAsia="Aptos" w:hAnsi="Calibri" w:cs="Aptos"/>
        </w:rPr>
      </w:pPr>
      <w:r w:rsidRPr="00FE563E">
        <w:rPr>
          <w:rFonts w:ascii="Calibri" w:eastAsia="Arial" w:hAnsi="Calibri" w:cs="Arial"/>
          <w:b/>
          <w:bCs/>
        </w:rPr>
        <w:t xml:space="preserve">Suggestions: </w:t>
      </w:r>
      <w:sdt>
        <w:sdtPr>
          <w:rPr>
            <w:rFonts w:ascii="Calibri" w:eastAsia="Arial" w:hAnsi="Calibri" w:cs="Arial"/>
            <w:b/>
            <w:bCs/>
          </w:rPr>
          <w:id w:val="-201780388"/>
          <w:placeholder>
            <w:docPart w:val="67CFA34A6807448D93CE50114305AB9D"/>
          </w:placeholder>
          <w:temporary/>
          <w:showingPlcHdr/>
        </w:sdtPr>
        <w:sdtContent>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sdtContent>
      </w:sdt>
      <w:r w:rsidR="00F3661F">
        <w:rPr>
          <w:rFonts w:ascii="Calibri" w:eastAsia="Aptos" w:hAnsi="Calibri" w:cs="Aptos"/>
        </w:rPr>
        <w:br w:type="page"/>
      </w:r>
    </w:p>
    <w:p w14:paraId="1772ACEB" w14:textId="77777777" w:rsidR="00F3661F" w:rsidRPr="00F3661F" w:rsidRDefault="00F3661F" w:rsidP="00F3661F">
      <w:pPr>
        <w:widowControl w:val="0"/>
        <w:pBdr>
          <w:bottom w:val="single" w:sz="4" w:space="1" w:color="auto"/>
        </w:pBdr>
        <w:spacing w:before="54" w:after="0" w:line="240" w:lineRule="auto"/>
        <w:outlineLvl w:val="0"/>
        <w:rPr>
          <w:rFonts w:eastAsia="Times New Roman" w:cs="Times New Roman"/>
          <w:bCs/>
          <w:smallCaps/>
          <w:sz w:val="28"/>
        </w:rPr>
      </w:pPr>
      <w:r w:rsidRPr="00F3661F">
        <w:rPr>
          <w:rFonts w:eastAsia="Times New Roman" w:cs="Times New Roman"/>
          <w:bCs/>
          <w:smallCaps/>
          <w:sz w:val="28"/>
        </w:rPr>
        <w:lastRenderedPageBreak/>
        <w:t>Focused Comments on Courses Reviewed</w:t>
      </w:r>
    </w:p>
    <w:p w14:paraId="2560710A" w14:textId="77777777" w:rsidR="00F3661F" w:rsidRDefault="00F3661F" w:rsidP="00F3661F">
      <w:pPr>
        <w:spacing w:after="0" w:line="240" w:lineRule="auto"/>
        <w:rPr>
          <w:rFonts w:ascii="Aptos" w:eastAsia="Aptos" w:hAnsi="Aptos" w:cs="Aptos"/>
          <w:smallCaps/>
          <w:sz w:val="20"/>
          <w:szCs w:val="20"/>
        </w:rPr>
      </w:pPr>
    </w:p>
    <w:p w14:paraId="624DA5BC" w14:textId="75DF2C38" w:rsidR="00E17DDC" w:rsidRDefault="00E17DDC" w:rsidP="00E17DDC">
      <w:pPr>
        <w:shd w:val="clear" w:color="auto" w:fill="F2F2F2" w:themeFill="background1" w:themeFillShade="F2"/>
        <w:spacing w:after="0" w:line="240" w:lineRule="auto"/>
        <w:rPr>
          <w:rFonts w:eastAsia="Aptos" w:cstheme="minorHAnsi"/>
        </w:rPr>
      </w:pPr>
      <w:r w:rsidRPr="00E17DDC">
        <w:rPr>
          <w:rFonts w:eastAsia="Aptos" w:cstheme="minorHAnsi"/>
        </w:rPr>
        <w:t xml:space="preserve">The focused course reviews fall under the scope of the DEAC standards included in the program’s Educational Offerings Report (EOR). Any concerns or issues raised should be included or referenced in the comments and/or required actions for those standards. </w:t>
      </w:r>
    </w:p>
    <w:p w14:paraId="3F4CF106" w14:textId="77777777" w:rsidR="00E17DDC" w:rsidRPr="00E17DDC" w:rsidRDefault="00E17DDC" w:rsidP="00E17DDC">
      <w:pPr>
        <w:shd w:val="clear" w:color="auto" w:fill="F2F2F2" w:themeFill="background1" w:themeFillShade="F2"/>
        <w:spacing w:after="0" w:line="240" w:lineRule="auto"/>
        <w:rPr>
          <w:rFonts w:eastAsia="Aptos" w:cstheme="minorHAnsi"/>
        </w:rPr>
      </w:pPr>
    </w:p>
    <w:p w14:paraId="3578D660" w14:textId="3FD2A28B"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b/>
          <w:bCs/>
        </w:rPr>
        <w:t>For each course, include comments on the following in the Comments field</w:t>
      </w:r>
      <w:r w:rsidRPr="00F3661F">
        <w:rPr>
          <w:rFonts w:eastAsia="Aptos" w:cstheme="minorHAnsi"/>
        </w:rPr>
        <w:t>:</w:t>
      </w:r>
    </w:p>
    <w:p w14:paraId="77C4F9BD" w14:textId="77777777" w:rsidR="00F3661F" w:rsidRPr="00F3661F" w:rsidRDefault="00F3661F" w:rsidP="00F3661F">
      <w:pPr>
        <w:shd w:val="clear" w:color="auto" w:fill="F2F2F2" w:themeFill="background1" w:themeFillShade="F2"/>
        <w:spacing w:after="0" w:line="240" w:lineRule="auto"/>
        <w:rPr>
          <w:rFonts w:eastAsia="Aptos" w:cstheme="minorHAnsi"/>
        </w:rPr>
      </w:pPr>
      <w:r w:rsidRPr="00F3661F">
        <w:rPr>
          <w:rFonts w:eastAsia="Aptos" w:cstheme="minorHAnsi"/>
        </w:rPr>
        <w:t xml:space="preserve"> </w:t>
      </w:r>
    </w:p>
    <w:p w14:paraId="5AADB1D5" w14:textId="3CDA1E5A"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Do the course outcomes link to program outcome(s)?</w:t>
      </w:r>
    </w:p>
    <w:p w14:paraId="1EDCE669" w14:textId="6857018E"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Are the course curriculum and instructional materials appropriate for the program level and subject field?</w:t>
      </w:r>
    </w:p>
    <w:p w14:paraId="1C535ED8" w14:textId="5BA9A7A9"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 xml:space="preserve">Are the instructional materials up-to-date and reflective of current knowledge? </w:t>
      </w:r>
    </w:p>
    <w:p w14:paraId="1991B254" w14:textId="4D985333" w:rsidR="00F3661F" w:rsidRP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Will the examinations and assessments provide adequate evidence of course outcomes achievement?</w:t>
      </w:r>
    </w:p>
    <w:p w14:paraId="252CB2C7" w14:textId="55DE5E9E" w:rsidR="00F3661F" w:rsidRDefault="00F3661F" w:rsidP="00F3661F">
      <w:pPr>
        <w:pStyle w:val="ListParagraph"/>
        <w:numPr>
          <w:ilvl w:val="0"/>
          <w:numId w:val="116"/>
        </w:numPr>
        <w:shd w:val="clear" w:color="auto" w:fill="F2F2F2" w:themeFill="background1" w:themeFillShade="F2"/>
        <w:spacing w:after="0" w:line="240" w:lineRule="auto"/>
        <w:rPr>
          <w:rFonts w:eastAsia="Aptos" w:cstheme="minorHAnsi"/>
        </w:rPr>
      </w:pPr>
      <w:r w:rsidRPr="00F3661F">
        <w:rPr>
          <w:rFonts w:eastAsia="Aptos" w:cstheme="minorHAnsi"/>
        </w:rPr>
        <w:t>Is the identified instructor of record for this course identified and appropriately qualified?</w:t>
      </w:r>
    </w:p>
    <w:p w14:paraId="479B1E18" w14:textId="77777777" w:rsidR="00E23422" w:rsidRDefault="00E23422" w:rsidP="00E23422">
      <w:pPr>
        <w:shd w:val="clear" w:color="auto" w:fill="F2F2F2" w:themeFill="background1" w:themeFillShade="F2"/>
        <w:spacing w:after="0" w:line="240" w:lineRule="auto"/>
        <w:rPr>
          <w:rFonts w:eastAsia="Aptos" w:cstheme="minorHAnsi"/>
        </w:rPr>
      </w:pPr>
    </w:p>
    <w:p w14:paraId="6A0FA5CE" w14:textId="34F980A7" w:rsidR="00E23422" w:rsidRPr="00E23422" w:rsidRDefault="00E23422" w:rsidP="00E23422">
      <w:pPr>
        <w:shd w:val="clear" w:color="auto" w:fill="F2F2F2" w:themeFill="background1" w:themeFillShade="F2"/>
        <w:spacing w:after="0" w:line="240" w:lineRule="auto"/>
        <w:rPr>
          <w:rFonts w:eastAsia="Aptos" w:cstheme="minorHAnsi"/>
        </w:rPr>
      </w:pPr>
      <w:r>
        <w:rPr>
          <w:rFonts w:eastAsia="Aptos" w:cstheme="minorHAnsi"/>
        </w:rPr>
        <w:t>Copy and paste more Focused Comment fields as needed to provide comments on each representative course.</w:t>
      </w:r>
    </w:p>
    <w:p w14:paraId="117E4DBC" w14:textId="77777777" w:rsidR="00F3661F" w:rsidRDefault="00F3661F" w:rsidP="00F3661F">
      <w:pPr>
        <w:pBdr>
          <w:bottom w:val="single" w:sz="6" w:space="1" w:color="auto"/>
        </w:pBdr>
        <w:spacing w:after="0" w:line="240" w:lineRule="auto"/>
        <w:rPr>
          <w:rFonts w:eastAsia="Aptos" w:cstheme="minorHAnsi"/>
          <w:smallCaps/>
        </w:rPr>
      </w:pPr>
    </w:p>
    <w:p w14:paraId="4AB6C170" w14:textId="77777777" w:rsidR="00DE41D2" w:rsidRDefault="00DE41D2" w:rsidP="00F3661F">
      <w:pPr>
        <w:spacing w:after="0" w:line="240" w:lineRule="auto"/>
        <w:rPr>
          <w:rFonts w:eastAsia="Aptos" w:cstheme="minorHAnsi"/>
          <w:b/>
        </w:rPr>
      </w:pPr>
    </w:p>
    <w:p w14:paraId="7FDD52E9" w14:textId="1A3DAA30" w:rsidR="00F3661F" w:rsidRPr="00F3661F" w:rsidRDefault="00F3661F" w:rsidP="00F3661F">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452213902"/>
          <w:placeholder>
            <w:docPart w:val="A95E930B9F314C12B11E1C9D43BF0119"/>
          </w:placeholder>
          <w:showingPlcHdr/>
        </w:sdtPr>
        <w:sdtContent>
          <w:r w:rsidRPr="00F3661F">
            <w:rPr>
              <w:rFonts w:eastAsia="Aptos" w:cstheme="minorHAnsi"/>
              <w:color w:val="808080"/>
            </w:rPr>
            <w:t>Insert course code and name</w:t>
          </w:r>
        </w:sdtContent>
      </w:sdt>
    </w:p>
    <w:p w14:paraId="68C2C361" w14:textId="77777777" w:rsidR="00F3661F" w:rsidRPr="00F3661F" w:rsidRDefault="00F3661F" w:rsidP="00F3661F">
      <w:pPr>
        <w:spacing w:after="0" w:line="240" w:lineRule="auto"/>
        <w:rPr>
          <w:rFonts w:eastAsia="Aptos" w:cstheme="minorHAnsi"/>
        </w:rPr>
      </w:pPr>
    </w:p>
    <w:p w14:paraId="7D697840" w14:textId="2CA79118" w:rsidR="00F3661F" w:rsidRPr="00F3661F" w:rsidRDefault="00F3661F" w:rsidP="00F3661F">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88846516"/>
          <w:placeholder>
            <w:docPart w:val="D8BBA01FA260457C96F9FD3CA8821000"/>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7166A11" w14:textId="6576DEB6" w:rsidR="00F3661F" w:rsidRDefault="00F3661F" w:rsidP="00F3661F">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431400243"/>
          <w:placeholder>
            <w:docPart w:val="C171B860EF22487EA432E911A889277A"/>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06CC9E4" w14:textId="77777777" w:rsidR="00DE41D2" w:rsidRDefault="00DE41D2" w:rsidP="00E23422">
      <w:pPr>
        <w:spacing w:after="0" w:line="240" w:lineRule="auto"/>
        <w:rPr>
          <w:rFonts w:eastAsia="Aptos" w:cstheme="minorHAnsi"/>
          <w:b/>
        </w:rPr>
      </w:pPr>
    </w:p>
    <w:p w14:paraId="069806F1" w14:textId="6027C2E6"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066250342"/>
          <w:placeholder>
            <w:docPart w:val="EFD65E2D69794BE190939B30E14A4BE8"/>
          </w:placeholder>
          <w:showingPlcHdr/>
        </w:sdtPr>
        <w:sdtContent>
          <w:r w:rsidRPr="00F3661F">
            <w:rPr>
              <w:rFonts w:eastAsia="Aptos" w:cstheme="minorHAnsi"/>
              <w:color w:val="808080"/>
            </w:rPr>
            <w:t>Insert course code and name</w:t>
          </w:r>
        </w:sdtContent>
      </w:sdt>
    </w:p>
    <w:p w14:paraId="114EF2AB" w14:textId="77777777" w:rsidR="00E23422" w:rsidRPr="00F3661F" w:rsidRDefault="00E23422" w:rsidP="00E23422">
      <w:pPr>
        <w:spacing w:after="0" w:line="240" w:lineRule="auto"/>
        <w:rPr>
          <w:rFonts w:eastAsia="Aptos" w:cstheme="minorHAnsi"/>
        </w:rPr>
      </w:pPr>
    </w:p>
    <w:p w14:paraId="1CC0368E"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003973613"/>
          <w:placeholder>
            <w:docPart w:val="4F356ECE2BB74E6985448FA584A87D5E"/>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14F9B46A"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7154599"/>
          <w:placeholder>
            <w:docPart w:val="8AB66717F24B4EC9A6ECF4FCC202FEA2"/>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78DC705" w14:textId="77777777" w:rsidR="00DE41D2" w:rsidRDefault="00DE41D2" w:rsidP="00E23422">
      <w:pPr>
        <w:spacing w:after="0" w:line="240" w:lineRule="auto"/>
        <w:rPr>
          <w:rFonts w:eastAsia="Aptos" w:cstheme="minorHAnsi"/>
          <w:b/>
        </w:rPr>
      </w:pPr>
    </w:p>
    <w:p w14:paraId="50A7CCE0" w14:textId="1CB219A0"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02932193"/>
          <w:placeholder>
            <w:docPart w:val="047F9A06FD0440C3B4B1D50C1B37EA29"/>
          </w:placeholder>
          <w:showingPlcHdr/>
        </w:sdtPr>
        <w:sdtContent>
          <w:r w:rsidRPr="00F3661F">
            <w:rPr>
              <w:rFonts w:eastAsia="Aptos" w:cstheme="minorHAnsi"/>
              <w:color w:val="808080"/>
            </w:rPr>
            <w:t>Insert course code and name</w:t>
          </w:r>
        </w:sdtContent>
      </w:sdt>
    </w:p>
    <w:p w14:paraId="506B80C5" w14:textId="77777777" w:rsidR="00E23422" w:rsidRPr="00F3661F" w:rsidRDefault="00E23422" w:rsidP="00E23422">
      <w:pPr>
        <w:spacing w:after="0" w:line="240" w:lineRule="auto"/>
        <w:rPr>
          <w:rFonts w:eastAsia="Aptos" w:cstheme="minorHAnsi"/>
        </w:rPr>
      </w:pPr>
    </w:p>
    <w:p w14:paraId="4737E5C6" w14:textId="77777777" w:rsidR="00E23422" w:rsidRPr="00F3661F" w:rsidRDefault="00E23422" w:rsidP="00E23422">
      <w:pPr>
        <w:spacing w:after="0" w:line="240" w:lineRule="auto"/>
        <w:rPr>
          <w:rFonts w:eastAsia="Aptos" w:cstheme="minorHAnsi"/>
        </w:rPr>
      </w:pPr>
      <w:r w:rsidRPr="00F3661F">
        <w:rPr>
          <w:rFonts w:eastAsia="Aptos" w:cstheme="minorHAnsi"/>
          <w:b/>
        </w:rPr>
        <w:lastRenderedPageBreak/>
        <w:t>Comments:</w:t>
      </w:r>
      <w:r w:rsidRPr="00F3661F">
        <w:rPr>
          <w:rFonts w:eastAsia="Aptos" w:cstheme="minorHAnsi"/>
          <w:color w:val="0000FF"/>
        </w:rPr>
        <w:t xml:space="preserve"> </w:t>
      </w:r>
      <w:sdt>
        <w:sdtPr>
          <w:rPr>
            <w:rFonts w:eastAsia="Aptos" w:cstheme="minorHAnsi"/>
          </w:rPr>
          <w:id w:val="-1874835955"/>
          <w:placeholder>
            <w:docPart w:val="5962A06A5AC044D49A5AFE23BF81A124"/>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4676BF76"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084457075"/>
          <w:placeholder>
            <w:docPart w:val="F1076292B00747BBBC2FB16E8EC3DD73"/>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79EE7169" w14:textId="77777777" w:rsidR="00DE41D2" w:rsidRDefault="00DE41D2" w:rsidP="00E23422">
      <w:pPr>
        <w:spacing w:after="0" w:line="240" w:lineRule="auto"/>
        <w:rPr>
          <w:rFonts w:eastAsia="Aptos" w:cstheme="minorHAnsi"/>
          <w:b/>
        </w:rPr>
      </w:pPr>
    </w:p>
    <w:p w14:paraId="3E6D27C6" w14:textId="1518F7FD"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1765647767"/>
          <w:placeholder>
            <w:docPart w:val="EB3A83D9463540938DB063FDF4FA80AC"/>
          </w:placeholder>
          <w:showingPlcHdr/>
        </w:sdtPr>
        <w:sdtContent>
          <w:r w:rsidRPr="00F3661F">
            <w:rPr>
              <w:rFonts w:eastAsia="Aptos" w:cstheme="minorHAnsi"/>
              <w:color w:val="808080"/>
            </w:rPr>
            <w:t>Insert course code and name</w:t>
          </w:r>
        </w:sdtContent>
      </w:sdt>
    </w:p>
    <w:p w14:paraId="7C9BAA65" w14:textId="77777777" w:rsidR="00E23422" w:rsidRPr="00F3661F" w:rsidRDefault="00E23422" w:rsidP="00E23422">
      <w:pPr>
        <w:spacing w:after="0" w:line="240" w:lineRule="auto"/>
        <w:rPr>
          <w:rFonts w:eastAsia="Aptos" w:cstheme="minorHAnsi"/>
        </w:rPr>
      </w:pPr>
    </w:p>
    <w:p w14:paraId="7AE4F23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10904327"/>
          <w:placeholder>
            <w:docPart w:val="CA0FE642427E48459A801C3FB3322EA9"/>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3C2D9FEB"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1627157282"/>
          <w:placeholder>
            <w:docPart w:val="BC1D2AD35892413193F6697244BA5998"/>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9F43116" w14:textId="77777777" w:rsidR="00DE41D2" w:rsidRDefault="00DE41D2" w:rsidP="00E23422">
      <w:pPr>
        <w:spacing w:after="0" w:line="240" w:lineRule="auto"/>
        <w:rPr>
          <w:rFonts w:eastAsia="Aptos" w:cstheme="minorHAnsi"/>
          <w:b/>
        </w:rPr>
      </w:pPr>
    </w:p>
    <w:p w14:paraId="481EDDC3" w14:textId="4B81B471" w:rsidR="00E23422" w:rsidRPr="00F3661F" w:rsidRDefault="00E23422" w:rsidP="00E23422">
      <w:pPr>
        <w:spacing w:after="0" w:line="240" w:lineRule="auto"/>
        <w:rPr>
          <w:rFonts w:eastAsia="Aptos" w:cstheme="minorHAnsi"/>
        </w:rPr>
      </w:pPr>
      <w:r w:rsidRPr="00F3661F">
        <w:rPr>
          <w:rFonts w:eastAsia="Aptos" w:cstheme="minorHAnsi"/>
          <w:b/>
        </w:rPr>
        <w:t>Course Code/Name:</w:t>
      </w:r>
      <w:r w:rsidRPr="00F3661F">
        <w:rPr>
          <w:rFonts w:eastAsia="Aptos" w:cstheme="minorHAnsi"/>
          <w:color w:val="0000FF"/>
        </w:rPr>
        <w:t xml:space="preserve"> </w:t>
      </w:r>
      <w:sdt>
        <w:sdtPr>
          <w:rPr>
            <w:rFonts w:eastAsia="Aptos" w:cstheme="minorHAnsi"/>
          </w:rPr>
          <w:id w:val="-228916087"/>
          <w:placeholder>
            <w:docPart w:val="BE71507588234BA48B3ED983907B3B15"/>
          </w:placeholder>
          <w:showingPlcHdr/>
        </w:sdtPr>
        <w:sdtContent>
          <w:r w:rsidRPr="00F3661F">
            <w:rPr>
              <w:rFonts w:eastAsia="Aptos" w:cstheme="minorHAnsi"/>
              <w:color w:val="808080"/>
            </w:rPr>
            <w:t>Insert course code and name</w:t>
          </w:r>
        </w:sdtContent>
      </w:sdt>
    </w:p>
    <w:p w14:paraId="632E609F" w14:textId="77777777" w:rsidR="00E23422" w:rsidRPr="00F3661F" w:rsidRDefault="00E23422" w:rsidP="00E23422">
      <w:pPr>
        <w:spacing w:after="0" w:line="240" w:lineRule="auto"/>
        <w:rPr>
          <w:rFonts w:eastAsia="Aptos" w:cstheme="minorHAnsi"/>
        </w:rPr>
      </w:pPr>
    </w:p>
    <w:p w14:paraId="053DAB5A" w14:textId="77777777" w:rsidR="00E23422" w:rsidRPr="00F3661F" w:rsidRDefault="00E23422" w:rsidP="00E23422">
      <w:pPr>
        <w:spacing w:after="0" w:line="240" w:lineRule="auto"/>
        <w:rPr>
          <w:rFonts w:eastAsia="Aptos" w:cstheme="minorHAnsi"/>
        </w:rPr>
      </w:pPr>
      <w:r w:rsidRPr="00F3661F">
        <w:rPr>
          <w:rFonts w:eastAsia="Aptos" w:cstheme="minorHAnsi"/>
          <w:b/>
        </w:rPr>
        <w:t>Comments:</w:t>
      </w:r>
      <w:r w:rsidRPr="00F3661F">
        <w:rPr>
          <w:rFonts w:eastAsia="Aptos" w:cstheme="minorHAnsi"/>
          <w:color w:val="0000FF"/>
        </w:rPr>
        <w:t xml:space="preserve"> </w:t>
      </w:r>
      <w:sdt>
        <w:sdtPr>
          <w:rPr>
            <w:rFonts w:eastAsia="Aptos" w:cstheme="minorHAnsi"/>
          </w:rPr>
          <w:id w:val="1373123239"/>
          <w:placeholder>
            <w:docPart w:val="1003412338264F47A956EDAA34623FA3"/>
          </w:placeholder>
          <w:showingPlcHdr/>
        </w:sdtPr>
        <w:sdtContent>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sdtContent>
      </w:sdt>
      <w:r w:rsidRPr="00F3661F">
        <w:rPr>
          <w:rFonts w:eastAsia="Aptos" w:cstheme="minorHAnsi"/>
        </w:rPr>
        <w:br/>
      </w:r>
    </w:p>
    <w:p w14:paraId="29E34B47" w14:textId="77777777" w:rsidR="00E23422" w:rsidRDefault="00E23422" w:rsidP="00E23422">
      <w:pPr>
        <w:pBdr>
          <w:bottom w:val="single" w:sz="6" w:space="1" w:color="auto"/>
        </w:pBdr>
        <w:spacing w:after="0" w:line="240" w:lineRule="auto"/>
        <w:rPr>
          <w:rFonts w:eastAsia="Aptos" w:cstheme="minorHAnsi"/>
          <w:b/>
          <w:bCs/>
        </w:rPr>
      </w:pPr>
      <w:r w:rsidRPr="00F3661F">
        <w:rPr>
          <w:rFonts w:eastAsia="Aptos" w:cstheme="minorHAnsi"/>
          <w:b/>
        </w:rPr>
        <w:t>Suggestions:</w:t>
      </w:r>
      <w:r w:rsidRPr="00F3661F">
        <w:rPr>
          <w:rFonts w:eastAsia="Aptos" w:cstheme="minorHAnsi"/>
        </w:rPr>
        <w:t xml:space="preserve"> </w:t>
      </w:r>
      <w:sdt>
        <w:sdtPr>
          <w:rPr>
            <w:rFonts w:eastAsia="Aptos" w:cstheme="minorHAnsi"/>
          </w:rPr>
          <w:id w:val="-2090836112"/>
          <w:placeholder>
            <w:docPart w:val="AFDB56A48A2A46FCA5C92DF9FD9B4D70"/>
          </w:placeholder>
          <w:showingPlcHdr/>
        </w:sdtPr>
        <w:sdtContent>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sdtContent>
      </w:sdt>
      <w:r w:rsidRPr="00F3661F">
        <w:rPr>
          <w:rFonts w:eastAsia="Aptos" w:cstheme="minorHAnsi"/>
        </w:rPr>
        <w:br/>
      </w:r>
    </w:p>
    <w:p w14:paraId="44CDF7C8" w14:textId="77777777" w:rsidR="00F3661F" w:rsidRDefault="00F3661F" w:rsidP="00F3661F">
      <w:pPr>
        <w:spacing w:after="0" w:line="240" w:lineRule="auto"/>
        <w:rPr>
          <w:rFonts w:eastAsia="Aptos" w:cstheme="minorHAnsi"/>
          <w:b/>
          <w:bCs/>
        </w:rPr>
      </w:pPr>
    </w:p>
    <w:sectPr w:rsidR="00F3661F" w:rsidSect="0028478E">
      <w:footerReference w:type="default" r:id="rId16"/>
      <w:pgSz w:w="12240" w:h="15840"/>
      <w:pgMar w:top="864"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5" w:author="Andy Thompson" w:date="2026-03-12T16:07:00Z" w:initials="AT">
    <w:p w14:paraId="153F94F5" w14:textId="77777777" w:rsidR="00A61724" w:rsidRDefault="00A61724" w:rsidP="00A61724">
      <w:pPr>
        <w:pStyle w:val="CommentText"/>
      </w:pPr>
      <w:r>
        <w:rPr>
          <w:rStyle w:val="CommentReference"/>
        </w:rPr>
        <w:annotationRef/>
      </w:r>
      <w:r>
        <w:t>@DEAC Staff, All of IX.B was updated to reflect the scope in the Dual Degree EOR. These changes were not all tracked because you cannot save tracked changes within text that is locked for editing through design 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3F94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A076FC" w16cex:dateUtc="2026-03-12T21: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3F94F5" w16cid:durableId="2FA076F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5CE19" w14:textId="77777777" w:rsidR="00837843" w:rsidRDefault="00837843" w:rsidP="00957906">
      <w:pPr>
        <w:spacing w:after="0" w:line="240" w:lineRule="auto"/>
      </w:pPr>
      <w:r>
        <w:separator/>
      </w:r>
    </w:p>
  </w:endnote>
  <w:endnote w:type="continuationSeparator" w:id="0">
    <w:p w14:paraId="17D732EA" w14:textId="77777777" w:rsidR="00837843" w:rsidRDefault="00837843" w:rsidP="00957906">
      <w:pPr>
        <w:spacing w:after="0" w:line="240" w:lineRule="auto"/>
      </w:pPr>
      <w:r>
        <w:continuationSeparator/>
      </w:r>
    </w:p>
  </w:endnote>
  <w:endnote w:type="continuationNotice" w:id="1">
    <w:p w14:paraId="7C0C9334" w14:textId="77777777" w:rsidR="00837843" w:rsidRDefault="008378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D5347" w14:textId="25E3C2B8" w:rsidR="00A22C7B" w:rsidRPr="00957906" w:rsidRDefault="00A22C7B">
    <w:pPr>
      <w:pStyle w:val="Footer"/>
      <w:jc w:val="right"/>
      <w:rPr>
        <w:rFonts w:ascii="Arial" w:hAnsi="Arial" w:cs="Arial"/>
        <w:sz w:val="20"/>
        <w:szCs w:val="20"/>
      </w:rPr>
    </w:pPr>
  </w:p>
  <w:p w14:paraId="7E00AE25" w14:textId="36011415" w:rsidR="00A22C7B" w:rsidRPr="00353B40" w:rsidRDefault="00BA0695" w:rsidP="00353B40">
    <w:pPr>
      <w:pStyle w:val="Footer"/>
      <w:rPr>
        <w:rFonts w:cstheme="minorHAnsi"/>
        <w:sz w:val="20"/>
        <w:szCs w:val="20"/>
      </w:rPr>
    </w:pPr>
    <w:r w:rsidRPr="00930EC2">
      <w:rPr>
        <w:rFonts w:cstheme="minorHAnsi"/>
        <w:sz w:val="20"/>
        <w:szCs w:val="20"/>
      </w:rPr>
      <w:t xml:space="preserve">Date Adopted: </w:t>
    </w:r>
    <w:r>
      <w:rPr>
        <w:rFonts w:cstheme="minorHAnsi"/>
        <w:sz w:val="20"/>
        <w:szCs w:val="20"/>
      </w:rPr>
      <w:t>06/01/2024</w:t>
    </w:r>
    <w:r w:rsidRPr="00930EC2">
      <w:rPr>
        <w:rFonts w:cstheme="minorHAnsi"/>
        <w:sz w:val="20"/>
        <w:szCs w:val="20"/>
      </w:rPr>
      <w:tab/>
      <w:t xml:space="preserve">Date Revised: </w:t>
    </w:r>
    <w:r w:rsidR="00465374">
      <w:rPr>
        <w:rFonts w:cstheme="minorHAnsi"/>
        <w:sz w:val="20"/>
        <w:szCs w:val="20"/>
      </w:rPr>
      <w:t>03/15/2026</w:t>
    </w:r>
    <w:r>
      <w:rPr>
        <w:rFonts w:cstheme="minorHAnsi"/>
        <w:sz w:val="20"/>
        <w:szCs w:val="20"/>
      </w:rPr>
      <w:t xml:space="preserve"> (Handbook 32</w:t>
    </w:r>
    <w:r w:rsidRPr="006210F0">
      <w:rPr>
        <w:rFonts w:cstheme="minorHAnsi"/>
        <w:sz w:val="20"/>
        <w:szCs w:val="20"/>
        <w:vertAlign w:val="superscript"/>
      </w:rPr>
      <w:t>nd</w:t>
    </w:r>
    <w:r>
      <w:rPr>
        <w:rFonts w:cstheme="minorHAnsi"/>
        <w:sz w:val="20"/>
        <w:szCs w:val="20"/>
      </w:rPr>
      <w:t xml:space="preserve"> Edition)</w:t>
    </w:r>
    <w:r w:rsidR="00A22C7B" w:rsidRPr="00930EC2">
      <w:rPr>
        <w:rFonts w:cstheme="minorHAnsi"/>
        <w:sz w:val="20"/>
        <w:szCs w:val="20"/>
      </w:rPr>
      <w:tab/>
      <w:t xml:space="preserve">Page </w:t>
    </w:r>
    <w:r w:rsidR="00A22C7B" w:rsidRPr="00930EC2">
      <w:rPr>
        <w:rFonts w:cstheme="minorHAnsi"/>
        <w:bCs/>
        <w:sz w:val="20"/>
        <w:szCs w:val="20"/>
      </w:rPr>
      <w:fldChar w:fldCharType="begin"/>
    </w:r>
    <w:r w:rsidR="00A22C7B" w:rsidRPr="00930EC2">
      <w:rPr>
        <w:rFonts w:cstheme="minorHAnsi"/>
        <w:bCs/>
        <w:sz w:val="20"/>
        <w:szCs w:val="20"/>
      </w:rPr>
      <w:instrText xml:space="preserve"> PAGE  \* Arabic  \* MERGEFORMAT </w:instrText>
    </w:r>
    <w:r w:rsidR="00A22C7B" w:rsidRPr="00930EC2">
      <w:rPr>
        <w:rFonts w:cstheme="minorHAnsi"/>
        <w:bCs/>
        <w:sz w:val="20"/>
        <w:szCs w:val="20"/>
      </w:rPr>
      <w:fldChar w:fldCharType="separate"/>
    </w:r>
    <w:r w:rsidR="00140D02">
      <w:rPr>
        <w:rFonts w:cstheme="minorHAnsi"/>
        <w:bCs/>
        <w:noProof/>
        <w:sz w:val="20"/>
        <w:szCs w:val="20"/>
      </w:rPr>
      <w:t>23</w:t>
    </w:r>
    <w:r w:rsidR="00A22C7B" w:rsidRPr="00930EC2">
      <w:rPr>
        <w:rFonts w:cstheme="minorHAnsi"/>
        <w:bCs/>
        <w:sz w:val="20"/>
        <w:szCs w:val="20"/>
      </w:rPr>
      <w:fldChar w:fldCharType="end"/>
    </w:r>
    <w:r w:rsidR="00A22C7B" w:rsidRPr="00930EC2">
      <w:rPr>
        <w:rFonts w:cstheme="minorHAnsi"/>
        <w:sz w:val="20"/>
        <w:szCs w:val="20"/>
      </w:rPr>
      <w:t xml:space="preserve"> of </w:t>
    </w:r>
    <w:r w:rsidR="00A22C7B" w:rsidRPr="00930EC2">
      <w:rPr>
        <w:rFonts w:cstheme="minorHAnsi"/>
        <w:bCs/>
        <w:sz w:val="20"/>
        <w:szCs w:val="20"/>
      </w:rPr>
      <w:fldChar w:fldCharType="begin"/>
    </w:r>
    <w:r w:rsidR="00A22C7B" w:rsidRPr="00930EC2">
      <w:rPr>
        <w:rFonts w:cstheme="minorHAnsi"/>
        <w:bCs/>
        <w:sz w:val="20"/>
        <w:szCs w:val="20"/>
      </w:rPr>
      <w:instrText xml:space="preserve"> NUMPAGES  \* Arabic  \* MERGEFORMAT </w:instrText>
    </w:r>
    <w:r w:rsidR="00A22C7B" w:rsidRPr="00930EC2">
      <w:rPr>
        <w:rFonts w:cstheme="minorHAnsi"/>
        <w:bCs/>
        <w:sz w:val="20"/>
        <w:szCs w:val="20"/>
      </w:rPr>
      <w:fldChar w:fldCharType="separate"/>
    </w:r>
    <w:r w:rsidR="00140D02">
      <w:rPr>
        <w:rFonts w:cstheme="minorHAnsi"/>
        <w:bCs/>
        <w:noProof/>
        <w:sz w:val="20"/>
        <w:szCs w:val="20"/>
      </w:rPr>
      <w:t>105</w:t>
    </w:r>
    <w:r w:rsidR="00A22C7B" w:rsidRPr="00930EC2">
      <w:rPr>
        <w:rFonts w:cs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1C3FE" w14:textId="77777777" w:rsidR="00837843" w:rsidRDefault="00837843" w:rsidP="00957906">
      <w:pPr>
        <w:spacing w:after="0" w:line="240" w:lineRule="auto"/>
      </w:pPr>
      <w:r>
        <w:separator/>
      </w:r>
    </w:p>
  </w:footnote>
  <w:footnote w:type="continuationSeparator" w:id="0">
    <w:p w14:paraId="4D82A7A7" w14:textId="77777777" w:rsidR="00837843" w:rsidRDefault="00837843" w:rsidP="00957906">
      <w:pPr>
        <w:spacing w:after="0" w:line="240" w:lineRule="auto"/>
      </w:pPr>
      <w:r>
        <w:continuationSeparator/>
      </w:r>
    </w:p>
  </w:footnote>
  <w:footnote w:type="continuationNotice" w:id="1">
    <w:p w14:paraId="7FBB1AA3" w14:textId="77777777" w:rsidR="00837843" w:rsidRDefault="0083784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8B8"/>
    <w:multiLevelType w:val="hybridMultilevel"/>
    <w:tmpl w:val="F10AC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D0536"/>
    <w:multiLevelType w:val="hybridMultilevel"/>
    <w:tmpl w:val="2B26B8E2"/>
    <w:lvl w:ilvl="0" w:tplc="5AF01D06">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65D0"/>
    <w:multiLevelType w:val="hybridMultilevel"/>
    <w:tmpl w:val="58B8F8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4D22C0"/>
    <w:multiLevelType w:val="hybridMultilevel"/>
    <w:tmpl w:val="BFE2DE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D45EF"/>
    <w:multiLevelType w:val="hybridMultilevel"/>
    <w:tmpl w:val="42A2B2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6C975ED"/>
    <w:multiLevelType w:val="hybridMultilevel"/>
    <w:tmpl w:val="17CC73CC"/>
    <w:lvl w:ilvl="0" w:tplc="41A02D9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B6576"/>
    <w:multiLevelType w:val="hybridMultilevel"/>
    <w:tmpl w:val="D630A88A"/>
    <w:lvl w:ilvl="0" w:tplc="1EC843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095703DD"/>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09A36B40"/>
    <w:multiLevelType w:val="hybridMultilevel"/>
    <w:tmpl w:val="4E70AC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9A6561A"/>
    <w:multiLevelType w:val="hybridMultilevel"/>
    <w:tmpl w:val="6A7C8540"/>
    <w:lvl w:ilvl="0" w:tplc="5E8A50E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9EC522F"/>
    <w:multiLevelType w:val="hybridMultilevel"/>
    <w:tmpl w:val="A0067BF2"/>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AD30124"/>
    <w:multiLevelType w:val="hybridMultilevel"/>
    <w:tmpl w:val="DB086FCA"/>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B71250D"/>
    <w:multiLevelType w:val="hybridMultilevel"/>
    <w:tmpl w:val="E6AE4BDE"/>
    <w:lvl w:ilvl="0" w:tplc="DA3606A4">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0C6D758A"/>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DFF12BA"/>
    <w:multiLevelType w:val="hybridMultilevel"/>
    <w:tmpl w:val="4B5201DA"/>
    <w:lvl w:ilvl="0" w:tplc="50C05DB2">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430C55"/>
    <w:multiLevelType w:val="hybridMultilevel"/>
    <w:tmpl w:val="96B293AE"/>
    <w:lvl w:ilvl="0" w:tplc="41A02D9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3110A4"/>
    <w:multiLevelType w:val="hybridMultilevel"/>
    <w:tmpl w:val="4E70AC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51D3215"/>
    <w:multiLevelType w:val="hybridMultilevel"/>
    <w:tmpl w:val="E15AE27A"/>
    <w:lvl w:ilvl="0" w:tplc="02105DB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15243441"/>
    <w:multiLevelType w:val="hybridMultilevel"/>
    <w:tmpl w:val="260C1CDC"/>
    <w:lvl w:ilvl="0" w:tplc="AA585BA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5643F3B"/>
    <w:multiLevelType w:val="hybridMultilevel"/>
    <w:tmpl w:val="CD4EC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7304F77"/>
    <w:multiLevelType w:val="hybridMultilevel"/>
    <w:tmpl w:val="E4FAF07C"/>
    <w:lvl w:ilvl="0" w:tplc="44B42FDA">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176B12AA"/>
    <w:multiLevelType w:val="hybridMultilevel"/>
    <w:tmpl w:val="51FA6E9A"/>
    <w:lvl w:ilvl="0" w:tplc="9FA0550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02373C"/>
    <w:multiLevelType w:val="hybridMultilevel"/>
    <w:tmpl w:val="F54C1922"/>
    <w:lvl w:ilvl="0" w:tplc="85660D04">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81C10D5"/>
    <w:multiLevelType w:val="hybridMultilevel"/>
    <w:tmpl w:val="CC22BD50"/>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83860B4"/>
    <w:multiLevelType w:val="hybridMultilevel"/>
    <w:tmpl w:val="262E39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88B41DF"/>
    <w:multiLevelType w:val="hybridMultilevel"/>
    <w:tmpl w:val="8CA28C4C"/>
    <w:lvl w:ilvl="0" w:tplc="6B86830A">
      <w:start w:val="1"/>
      <w:numFmt w:val="decimal"/>
      <w:lvlText w:val="%1."/>
      <w:lvlJc w:val="left"/>
      <w:pPr>
        <w:ind w:left="1440" w:hanging="360"/>
      </w:pPr>
      <w:rPr>
        <w:color w:val="auto"/>
        <w:sz w:val="2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6" w15:restartNumberingAfterBreak="0">
    <w:nsid w:val="1A2702A0"/>
    <w:multiLevelType w:val="hybridMultilevel"/>
    <w:tmpl w:val="B4E069E0"/>
    <w:lvl w:ilvl="0" w:tplc="16C265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A5A144D"/>
    <w:multiLevelType w:val="hybridMultilevel"/>
    <w:tmpl w:val="AA7621AE"/>
    <w:lvl w:ilvl="0" w:tplc="973E9200">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1C5B0852"/>
    <w:multiLevelType w:val="hybridMultilevel"/>
    <w:tmpl w:val="6F12826A"/>
    <w:lvl w:ilvl="0" w:tplc="B5A4CB6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1D020DAF"/>
    <w:multiLevelType w:val="hybridMultilevel"/>
    <w:tmpl w:val="DFCC17D8"/>
    <w:lvl w:ilvl="0" w:tplc="0FF21ACC">
      <w:start w:val="1"/>
      <w:numFmt w:val="decimal"/>
      <w:lvlText w:val="%1."/>
      <w:lvlJc w:val="left"/>
      <w:pPr>
        <w:ind w:left="720" w:hanging="360"/>
      </w:pPr>
      <w:rPr>
        <w:rFonts w:ascii="Arial" w:hAnsi="Arial" w:cs="Arial"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86E59"/>
    <w:multiLevelType w:val="hybridMultilevel"/>
    <w:tmpl w:val="7C4AC918"/>
    <w:lvl w:ilvl="0" w:tplc="462ECC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15:restartNumberingAfterBreak="0">
    <w:nsid w:val="20AD3F92"/>
    <w:multiLevelType w:val="hybridMultilevel"/>
    <w:tmpl w:val="24542D80"/>
    <w:lvl w:ilvl="0" w:tplc="D6FC060C">
      <w:start w:val="1"/>
      <w:numFmt w:val="decimal"/>
      <w:lvlText w:val="%1."/>
      <w:lvlJc w:val="left"/>
      <w:pPr>
        <w:ind w:left="1260" w:hanging="360"/>
      </w:pPr>
      <w:rPr>
        <w:rFonts w:asciiTheme="minorHAnsi" w:hAnsiTheme="minorHAnsi" w:cstheme="minorHAnsi" w:hint="default"/>
        <w:color w:val="auto"/>
        <w:sz w:val="22"/>
        <w:szCs w:val="22"/>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2" w15:restartNumberingAfterBreak="0">
    <w:nsid w:val="21FE38B7"/>
    <w:multiLevelType w:val="hybridMultilevel"/>
    <w:tmpl w:val="29F2802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3150BC1"/>
    <w:multiLevelType w:val="hybridMultilevel"/>
    <w:tmpl w:val="4704B9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24E4003F"/>
    <w:multiLevelType w:val="hybridMultilevel"/>
    <w:tmpl w:val="4EAC71C6"/>
    <w:lvl w:ilvl="0" w:tplc="FDA68F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25AF58C6"/>
    <w:multiLevelType w:val="hybridMultilevel"/>
    <w:tmpl w:val="84DECFC6"/>
    <w:lvl w:ilvl="0" w:tplc="566CC090">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7EF252B"/>
    <w:multiLevelType w:val="hybridMultilevel"/>
    <w:tmpl w:val="233E538E"/>
    <w:lvl w:ilvl="0" w:tplc="C21AE4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88413A0"/>
    <w:multiLevelType w:val="hybridMultilevel"/>
    <w:tmpl w:val="4B5201DA"/>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8AD2A05"/>
    <w:multiLevelType w:val="hybridMultilevel"/>
    <w:tmpl w:val="9A2896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29C4099A"/>
    <w:multiLevelType w:val="hybridMultilevel"/>
    <w:tmpl w:val="E7D6B9E8"/>
    <w:lvl w:ilvl="0" w:tplc="0409000F">
      <w:start w:val="1"/>
      <w:numFmt w:val="decimal"/>
      <w:lvlText w:val="%1."/>
      <w:lvlJc w:val="left"/>
      <w:pPr>
        <w:ind w:left="720" w:hanging="360"/>
      </w:pPr>
      <w:rPr>
        <w:rFonts w:hint="default"/>
      </w:rPr>
    </w:lvl>
    <w:lvl w:ilvl="1" w:tplc="0A7A49E8">
      <w:start w:val="1"/>
      <w:numFmt w:val="upperLetter"/>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A7E5472"/>
    <w:multiLevelType w:val="hybridMultilevel"/>
    <w:tmpl w:val="B9BE5CD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AA81B2F"/>
    <w:multiLevelType w:val="hybridMultilevel"/>
    <w:tmpl w:val="3736886E"/>
    <w:lvl w:ilvl="0" w:tplc="0409000F">
      <w:start w:val="1"/>
      <w:numFmt w:val="decimal"/>
      <w:lvlText w:val="%1."/>
      <w:lvlJc w:val="left"/>
      <w:pPr>
        <w:ind w:left="1080" w:hanging="360"/>
      </w:pPr>
    </w:lvl>
    <w:lvl w:ilvl="1" w:tplc="6B86830A">
      <w:start w:val="1"/>
      <w:numFmt w:val="decimal"/>
      <w:lvlText w:val="%2."/>
      <w:lvlJc w:val="left"/>
      <w:pPr>
        <w:ind w:left="1260" w:hanging="360"/>
      </w:pPr>
      <w:rPr>
        <w:color w:val="auto"/>
        <w:sz w:val="22"/>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2BCE3879"/>
    <w:multiLevelType w:val="hybridMultilevel"/>
    <w:tmpl w:val="8F567A76"/>
    <w:lvl w:ilvl="0" w:tplc="950C8E7A">
      <w:start w:val="7"/>
      <w:numFmt w:val="upperLetter"/>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3" w15:restartNumberingAfterBreak="0">
    <w:nsid w:val="2BF45DBE"/>
    <w:multiLevelType w:val="hybridMultilevel"/>
    <w:tmpl w:val="2B48C2A6"/>
    <w:lvl w:ilvl="0" w:tplc="FFFFFFFF">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C2C42FC"/>
    <w:multiLevelType w:val="hybridMultilevel"/>
    <w:tmpl w:val="BBF08282"/>
    <w:lvl w:ilvl="0" w:tplc="FFFFFFFF">
      <w:start w:val="1"/>
      <w:numFmt w:val="decimal"/>
      <w:lvlText w:val="%1."/>
      <w:lvlJc w:val="left"/>
      <w:pPr>
        <w:ind w:left="720" w:hanging="360"/>
      </w:pPr>
      <w:rPr>
        <w:rFonts w:hint="default"/>
      </w:rPr>
    </w:lvl>
    <w:lvl w:ilvl="1" w:tplc="FFFFFFFF">
      <w:start w:val="1"/>
      <w:numFmt w:val="bullet"/>
      <w:lvlText w:val=""/>
      <w:lvlJc w:val="left"/>
      <w:pPr>
        <w:ind w:left="1080" w:hanging="360"/>
      </w:pPr>
      <w:rPr>
        <w:rFonts w:ascii="Symbol" w:hAnsi="Symbol" w:hint="default"/>
      </w:rPr>
    </w:lvl>
    <w:lvl w:ilvl="2" w:tplc="FFFFFFFF">
      <w:start w:val="1"/>
      <w:numFmt w:val="upperLetter"/>
      <w:lvlText w:val="%3."/>
      <w:lvlJc w:val="left"/>
      <w:pPr>
        <w:ind w:left="360" w:hanging="360"/>
      </w:pPr>
    </w:lvl>
    <w:lvl w:ilvl="3" w:tplc="FFFFFFFF">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2E205098"/>
    <w:multiLevelType w:val="hybridMultilevel"/>
    <w:tmpl w:val="502886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30DF0DF2"/>
    <w:multiLevelType w:val="hybridMultilevel"/>
    <w:tmpl w:val="3D020968"/>
    <w:lvl w:ilvl="0" w:tplc="1DBE498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7" w15:restartNumberingAfterBreak="0">
    <w:nsid w:val="33086769"/>
    <w:multiLevelType w:val="hybridMultilevel"/>
    <w:tmpl w:val="EC72997A"/>
    <w:lvl w:ilvl="0" w:tplc="5174278C">
      <w:start w:val="1"/>
      <w:numFmt w:val="decimal"/>
      <w:lvlText w:val="%1."/>
      <w:lvlJc w:val="left"/>
      <w:pPr>
        <w:ind w:left="720" w:hanging="360"/>
      </w:pPr>
      <w:rPr>
        <w:rFonts w:hint="default"/>
        <w:color w:val="auto"/>
        <w:sz w:val="22"/>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32F3DAB"/>
    <w:multiLevelType w:val="hybridMultilevel"/>
    <w:tmpl w:val="AEEAD512"/>
    <w:lvl w:ilvl="0" w:tplc="FFFFFFFF">
      <w:start w:val="1"/>
      <w:numFmt w:val="decimal"/>
      <w:lvlText w:val="%1."/>
      <w:lvlJc w:val="left"/>
      <w:pPr>
        <w:ind w:left="1440" w:hanging="360"/>
      </w:pPr>
    </w:lvl>
    <w:lvl w:ilvl="1" w:tplc="04090015">
      <w:start w:val="1"/>
      <w:numFmt w:val="upperLetter"/>
      <w:lvlText w:val="%2."/>
      <w:lvlJc w:val="left"/>
      <w:pPr>
        <w:ind w:left="3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9" w15:restartNumberingAfterBreak="0">
    <w:nsid w:val="33A50A42"/>
    <w:multiLevelType w:val="hybridMultilevel"/>
    <w:tmpl w:val="28F49BF8"/>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4AC5FED"/>
    <w:multiLevelType w:val="hybridMultilevel"/>
    <w:tmpl w:val="BFE2DE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4BE1822"/>
    <w:multiLevelType w:val="hybridMultilevel"/>
    <w:tmpl w:val="ED4ABB66"/>
    <w:lvl w:ilvl="0" w:tplc="4A34014E">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5860B95"/>
    <w:multiLevelType w:val="hybridMultilevel"/>
    <w:tmpl w:val="961E72C4"/>
    <w:lvl w:ilvl="0" w:tplc="22300500">
      <w:start w:val="1"/>
      <w:numFmt w:val="decimal"/>
      <w:lvlText w:val="%1."/>
      <w:lvlJc w:val="left"/>
      <w:pPr>
        <w:ind w:left="1260" w:hanging="360"/>
      </w:pPr>
      <w:rPr>
        <w:color w:val="auto"/>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3" w15:restartNumberingAfterBreak="0">
    <w:nsid w:val="3874766A"/>
    <w:multiLevelType w:val="hybridMultilevel"/>
    <w:tmpl w:val="E78EAFC2"/>
    <w:lvl w:ilvl="0" w:tplc="465A523C">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389204DF"/>
    <w:multiLevelType w:val="hybridMultilevel"/>
    <w:tmpl w:val="A04AB2AC"/>
    <w:lvl w:ilvl="0" w:tplc="E96682A2">
      <w:start w:val="1"/>
      <w:numFmt w:val="decimal"/>
      <w:lvlText w:val="%1."/>
      <w:lvlJc w:val="left"/>
      <w:pPr>
        <w:ind w:left="1080" w:hanging="360"/>
      </w:pPr>
      <w:rPr>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3A477919"/>
    <w:multiLevelType w:val="multilevel"/>
    <w:tmpl w:val="98B264E8"/>
    <w:name w:val="DEAC Standards"/>
    <w:styleLink w:val="DEACStandardsList"/>
    <w:lvl w:ilvl="0">
      <w:start w:val="1"/>
      <w:numFmt w:val="upperLetter"/>
      <w:lvlText w:val="%1."/>
      <w:lvlJc w:val="left"/>
      <w:pPr>
        <w:tabs>
          <w:tab w:val="num" w:pos="7200"/>
        </w:tabs>
        <w:ind w:left="360" w:hanging="360"/>
      </w:pPr>
      <w:rPr>
        <w:rFonts w:asciiTheme="minorHAnsi" w:hAnsiTheme="minorHAnsi" w:hint="default"/>
        <w:b/>
        <w:i w:val="0"/>
        <w:sz w:val="24"/>
      </w:rPr>
    </w:lvl>
    <w:lvl w:ilvl="1">
      <w:start w:val="1"/>
      <w:numFmt w:val="decimal"/>
      <w:lvlText w:val="%2."/>
      <w:lvlJc w:val="left"/>
      <w:pPr>
        <w:ind w:left="720" w:hanging="360"/>
      </w:pPr>
      <w:rPr>
        <w:rFonts w:asciiTheme="minorHAnsi" w:hAnsiTheme="minorHAnsi" w:hint="default"/>
        <w:sz w:val="24"/>
      </w:rPr>
    </w:lvl>
    <w:lvl w:ilvl="2">
      <w:start w:val="1"/>
      <w:numFmt w:val="lowerLetter"/>
      <w:lvlText w:val="%3."/>
      <w:lvlJc w:val="left"/>
      <w:pPr>
        <w:ind w:left="1080" w:hanging="360"/>
      </w:pPr>
      <w:rPr>
        <w:rFonts w:hint="default"/>
      </w:rPr>
    </w:lvl>
    <w:lvl w:ilvl="3">
      <w:start w:val="1"/>
      <w:numFmt w:val="bullet"/>
      <w:lvlText w:val=""/>
      <w:lvlJc w:val="left"/>
      <w:pPr>
        <w:ind w:left="1080" w:hanging="360"/>
      </w:pPr>
      <w:rPr>
        <w:rFonts w:ascii="Symbol" w:hAnsi="Symbol" w:hint="default"/>
        <w:color w:val="auto"/>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6" w15:restartNumberingAfterBreak="0">
    <w:nsid w:val="3C303DBE"/>
    <w:multiLevelType w:val="hybridMultilevel"/>
    <w:tmpl w:val="23305D7C"/>
    <w:lvl w:ilvl="0" w:tplc="EAC04D4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7" w15:restartNumberingAfterBreak="0">
    <w:nsid w:val="3E050795"/>
    <w:multiLevelType w:val="hybridMultilevel"/>
    <w:tmpl w:val="F9D4F850"/>
    <w:lvl w:ilvl="0" w:tplc="0409000F">
      <w:start w:val="1"/>
      <w:numFmt w:val="decimal"/>
      <w:lvlText w:val="%1."/>
      <w:lvlJc w:val="left"/>
      <w:pPr>
        <w:ind w:left="1440" w:hanging="360"/>
      </w:pPr>
    </w:lvl>
    <w:lvl w:ilvl="1" w:tplc="04090015">
      <w:start w:val="1"/>
      <w:numFmt w:val="upperLetter"/>
      <w:lvlText w:val="%2."/>
      <w:lvlJc w:val="left"/>
      <w:pPr>
        <w:ind w:left="3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E126D1F"/>
    <w:multiLevelType w:val="hybridMultilevel"/>
    <w:tmpl w:val="0F58E63C"/>
    <w:lvl w:ilvl="0" w:tplc="6C4AEC2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EC661CD"/>
    <w:multiLevelType w:val="hybridMultilevel"/>
    <w:tmpl w:val="94F4C5C8"/>
    <w:lvl w:ilvl="0" w:tplc="FB8CC366">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0" w15:restartNumberingAfterBreak="0">
    <w:nsid w:val="40147BCF"/>
    <w:multiLevelType w:val="hybridMultilevel"/>
    <w:tmpl w:val="2A0C7DAC"/>
    <w:lvl w:ilvl="0" w:tplc="B0DC7A86">
      <w:start w:val="1"/>
      <w:numFmt w:val="decimal"/>
      <w:lvlText w:val="%1."/>
      <w:lvlJc w:val="left"/>
      <w:pPr>
        <w:ind w:left="1260" w:hanging="360"/>
      </w:pPr>
      <w:rPr>
        <w:rFonts w:ascii="Arial" w:hAnsi="Arial" w:cs="Arial" w:hint="default"/>
        <w:color w:val="auto"/>
        <w:sz w:val="20"/>
        <w:szCs w:val="2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1" w15:restartNumberingAfterBreak="0">
    <w:nsid w:val="420E47BF"/>
    <w:multiLevelType w:val="hybridMultilevel"/>
    <w:tmpl w:val="D6A623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42B54AB0"/>
    <w:multiLevelType w:val="hybridMultilevel"/>
    <w:tmpl w:val="CCEE85E4"/>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3555330"/>
    <w:multiLevelType w:val="hybridMultilevel"/>
    <w:tmpl w:val="5B00A7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3747053"/>
    <w:multiLevelType w:val="hybridMultilevel"/>
    <w:tmpl w:val="DA42B2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44006AF1"/>
    <w:multiLevelType w:val="hybridMultilevel"/>
    <w:tmpl w:val="BBF08282"/>
    <w:lvl w:ilvl="0" w:tplc="0409000F">
      <w:start w:val="1"/>
      <w:numFmt w:val="decimal"/>
      <w:lvlText w:val="%1."/>
      <w:lvlJc w:val="left"/>
      <w:pPr>
        <w:ind w:left="720" w:hanging="360"/>
      </w:pPr>
      <w:rPr>
        <w:rFonts w:hint="default"/>
      </w:rPr>
    </w:lvl>
    <w:lvl w:ilvl="1" w:tplc="04090001">
      <w:start w:val="1"/>
      <w:numFmt w:val="bullet"/>
      <w:lvlText w:val=""/>
      <w:lvlJc w:val="left"/>
      <w:pPr>
        <w:ind w:left="1080" w:hanging="360"/>
      </w:pPr>
      <w:rPr>
        <w:rFonts w:ascii="Symbol" w:hAnsi="Symbol" w:hint="default"/>
      </w:rPr>
    </w:lvl>
    <w:lvl w:ilvl="2" w:tplc="04090015">
      <w:start w:val="1"/>
      <w:numFmt w:val="upperLetter"/>
      <w:lvlText w:val="%3."/>
      <w:lvlJc w:val="left"/>
      <w:pPr>
        <w:ind w:left="360" w:hanging="360"/>
      </w:pPr>
    </w:lvl>
    <w:lvl w:ilvl="3" w:tplc="D076D128">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4B926D5"/>
    <w:multiLevelType w:val="hybridMultilevel"/>
    <w:tmpl w:val="0434AA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15:restartNumberingAfterBreak="0">
    <w:nsid w:val="45614CF8"/>
    <w:multiLevelType w:val="hybridMultilevel"/>
    <w:tmpl w:val="F14462D8"/>
    <w:lvl w:ilvl="0" w:tplc="F1943FE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665600D"/>
    <w:multiLevelType w:val="hybridMultilevel"/>
    <w:tmpl w:val="B8E2654C"/>
    <w:lvl w:ilvl="0" w:tplc="8A3EDCA2">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9" w15:restartNumberingAfterBreak="0">
    <w:nsid w:val="49FC13F3"/>
    <w:multiLevelType w:val="hybridMultilevel"/>
    <w:tmpl w:val="3EE2D64E"/>
    <w:lvl w:ilvl="0" w:tplc="0CA43402">
      <w:start w:val="1"/>
      <w:numFmt w:val="decimal"/>
      <w:lvlText w:val="%1."/>
      <w:lvlJc w:val="left"/>
      <w:pPr>
        <w:ind w:left="1080" w:hanging="360"/>
      </w:pPr>
      <w:rPr>
        <w:rFonts w:hint="default"/>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4A7769C6"/>
    <w:multiLevelType w:val="hybridMultilevel"/>
    <w:tmpl w:val="2B48C2A6"/>
    <w:lvl w:ilvl="0" w:tplc="EB1402C8">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4D9463D9"/>
    <w:multiLevelType w:val="hybridMultilevel"/>
    <w:tmpl w:val="9E5EFBC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15:restartNumberingAfterBreak="0">
    <w:nsid w:val="4E317DE6"/>
    <w:multiLevelType w:val="hybridMultilevel"/>
    <w:tmpl w:val="A0067BF2"/>
    <w:lvl w:ilvl="0" w:tplc="6608D550">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4E8C1D41"/>
    <w:multiLevelType w:val="hybridMultilevel"/>
    <w:tmpl w:val="AA7621AE"/>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06B530A"/>
    <w:multiLevelType w:val="hybridMultilevel"/>
    <w:tmpl w:val="EBBE80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512D6C3C"/>
    <w:multiLevelType w:val="hybridMultilevel"/>
    <w:tmpl w:val="1C203AD0"/>
    <w:lvl w:ilvl="0" w:tplc="C4A22D8E">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2B95924"/>
    <w:multiLevelType w:val="hybridMultilevel"/>
    <w:tmpl w:val="A6E067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3B7551F"/>
    <w:multiLevelType w:val="hybridMultilevel"/>
    <w:tmpl w:val="BADE8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59576A9"/>
    <w:multiLevelType w:val="hybridMultilevel"/>
    <w:tmpl w:val="A2422C8C"/>
    <w:lvl w:ilvl="0" w:tplc="0409000F">
      <w:start w:val="1"/>
      <w:numFmt w:val="decimal"/>
      <w:lvlText w:val="%1."/>
      <w:lvlJc w:val="left"/>
      <w:pPr>
        <w:ind w:left="1080" w:hanging="360"/>
      </w:pPr>
      <w:rPr>
        <w:rFonts w:hint="default"/>
        <w:color w:val="auto"/>
        <w:sz w:val="22"/>
        <w:szCs w:val="2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55E17344"/>
    <w:multiLevelType w:val="hybridMultilevel"/>
    <w:tmpl w:val="928EE4DE"/>
    <w:lvl w:ilvl="0" w:tplc="93D4A44C">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15:restartNumberingAfterBreak="0">
    <w:nsid w:val="55F00EEE"/>
    <w:multiLevelType w:val="hybridMultilevel"/>
    <w:tmpl w:val="98D21A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6A40F1F"/>
    <w:multiLevelType w:val="hybridMultilevel"/>
    <w:tmpl w:val="28F49BF8"/>
    <w:lvl w:ilvl="0" w:tplc="1B700494">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59821973"/>
    <w:multiLevelType w:val="hybridMultilevel"/>
    <w:tmpl w:val="6F12826A"/>
    <w:lvl w:ilvl="0" w:tplc="FFFFFFFF">
      <w:start w:val="1"/>
      <w:numFmt w:val="decimal"/>
      <w:lvlText w:val="%1."/>
      <w:lvlJc w:val="left"/>
      <w:pPr>
        <w:ind w:left="720" w:hanging="360"/>
      </w:pPr>
      <w:rPr>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A7F0C4C"/>
    <w:multiLevelType w:val="hybridMultilevel"/>
    <w:tmpl w:val="E7121DAC"/>
    <w:lvl w:ilvl="0" w:tplc="FFFFFFFF">
      <w:start w:val="1"/>
      <w:numFmt w:val="decimal"/>
      <w:lvlText w:val="%1."/>
      <w:lvlJc w:val="left"/>
      <w:pPr>
        <w:ind w:left="720" w:hanging="360"/>
      </w:pPr>
      <w:rPr>
        <w:color w:val="auto"/>
        <w:sz w:val="22"/>
      </w:rPr>
    </w:lvl>
    <w:lvl w:ilvl="1" w:tplc="FFFFFFFF" w:tentative="1">
      <w:start w:val="1"/>
      <w:numFmt w:val="lowerLetter"/>
      <w:lvlText w:val="%2."/>
      <w:lvlJc w:val="left"/>
      <w:pPr>
        <w:ind w:left="900" w:hanging="360"/>
      </w:pPr>
    </w:lvl>
    <w:lvl w:ilvl="2" w:tplc="FFFFFFFF" w:tentative="1">
      <w:start w:val="1"/>
      <w:numFmt w:val="lowerRoman"/>
      <w:lvlText w:val="%3."/>
      <w:lvlJc w:val="right"/>
      <w:pPr>
        <w:ind w:left="1620" w:hanging="180"/>
      </w:pPr>
    </w:lvl>
    <w:lvl w:ilvl="3" w:tplc="FFFFFFFF" w:tentative="1">
      <w:start w:val="1"/>
      <w:numFmt w:val="decimal"/>
      <w:lvlText w:val="%4."/>
      <w:lvlJc w:val="left"/>
      <w:pPr>
        <w:ind w:left="2340" w:hanging="360"/>
      </w:pPr>
    </w:lvl>
    <w:lvl w:ilvl="4" w:tplc="FFFFFFFF" w:tentative="1">
      <w:start w:val="1"/>
      <w:numFmt w:val="lowerLetter"/>
      <w:lvlText w:val="%5."/>
      <w:lvlJc w:val="left"/>
      <w:pPr>
        <w:ind w:left="3060" w:hanging="360"/>
      </w:pPr>
    </w:lvl>
    <w:lvl w:ilvl="5" w:tplc="FFFFFFFF" w:tentative="1">
      <w:start w:val="1"/>
      <w:numFmt w:val="lowerRoman"/>
      <w:lvlText w:val="%6."/>
      <w:lvlJc w:val="right"/>
      <w:pPr>
        <w:ind w:left="3780" w:hanging="180"/>
      </w:pPr>
    </w:lvl>
    <w:lvl w:ilvl="6" w:tplc="FFFFFFFF" w:tentative="1">
      <w:start w:val="1"/>
      <w:numFmt w:val="decimal"/>
      <w:lvlText w:val="%7."/>
      <w:lvlJc w:val="left"/>
      <w:pPr>
        <w:ind w:left="4500" w:hanging="360"/>
      </w:pPr>
    </w:lvl>
    <w:lvl w:ilvl="7" w:tplc="FFFFFFFF" w:tentative="1">
      <w:start w:val="1"/>
      <w:numFmt w:val="lowerLetter"/>
      <w:lvlText w:val="%8."/>
      <w:lvlJc w:val="left"/>
      <w:pPr>
        <w:ind w:left="5220" w:hanging="360"/>
      </w:pPr>
    </w:lvl>
    <w:lvl w:ilvl="8" w:tplc="FFFFFFFF" w:tentative="1">
      <w:start w:val="1"/>
      <w:numFmt w:val="lowerRoman"/>
      <w:lvlText w:val="%9."/>
      <w:lvlJc w:val="right"/>
      <w:pPr>
        <w:ind w:left="5940" w:hanging="180"/>
      </w:pPr>
    </w:lvl>
  </w:abstractNum>
  <w:abstractNum w:abstractNumId="84" w15:restartNumberingAfterBreak="0">
    <w:nsid w:val="5B3303A3"/>
    <w:multiLevelType w:val="hybridMultilevel"/>
    <w:tmpl w:val="5B00A72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B6F09A0"/>
    <w:multiLevelType w:val="hybridMultilevel"/>
    <w:tmpl w:val="5F9A2AC4"/>
    <w:lvl w:ilvl="0" w:tplc="2A8C9584">
      <w:start w:val="1"/>
      <w:numFmt w:val="decimal"/>
      <w:lvlText w:val="%1."/>
      <w:lvlJc w:val="left"/>
      <w:pPr>
        <w:ind w:left="1080" w:hanging="360"/>
      </w:pPr>
      <w:rPr>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5C1967C2"/>
    <w:multiLevelType w:val="hybridMultilevel"/>
    <w:tmpl w:val="B3F2D19E"/>
    <w:lvl w:ilvl="0" w:tplc="BBE61CC0">
      <w:start w:val="2"/>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C41674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5CBE227F"/>
    <w:multiLevelType w:val="hybridMultilevel"/>
    <w:tmpl w:val="CCEE85E4"/>
    <w:lvl w:ilvl="0" w:tplc="DDEE8F62">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D182A46"/>
    <w:multiLevelType w:val="hybridMultilevel"/>
    <w:tmpl w:val="19423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600E3AF4"/>
    <w:multiLevelType w:val="hybridMultilevel"/>
    <w:tmpl w:val="741E3486"/>
    <w:lvl w:ilvl="0" w:tplc="89E82AD0">
      <w:start w:val="1"/>
      <w:numFmt w:val="decimal"/>
      <w:lvlText w:val="%1."/>
      <w:lvlJc w:val="left"/>
      <w:pPr>
        <w:ind w:left="900" w:hanging="360"/>
      </w:pPr>
      <w:rPr>
        <w:color w:val="auto"/>
      </w:rPr>
    </w:lvl>
    <w:lvl w:ilvl="1" w:tplc="679A0F26">
      <w:start w:val="1"/>
      <w:numFmt w:val="decimal"/>
      <w:lvlText w:val="%2."/>
      <w:lvlJc w:val="left"/>
      <w:pPr>
        <w:ind w:left="1260" w:hanging="360"/>
      </w:pPr>
      <w:rPr>
        <w:rFonts w:ascii="Arial" w:hAnsi="Arial" w:cs="Arial" w:hint="default"/>
        <w:color w:val="auto"/>
        <w:sz w:val="20"/>
        <w:szCs w:val="20"/>
      </w:rPr>
    </w:lvl>
    <w:lvl w:ilvl="2" w:tplc="0409000F">
      <w:start w:val="1"/>
      <w:numFmt w:val="decimal"/>
      <w:lvlText w:val="%3."/>
      <w:lvlJc w:val="left"/>
      <w:pPr>
        <w:ind w:left="1260" w:hanging="180"/>
      </w:pPr>
    </w:lvl>
    <w:lvl w:ilvl="3" w:tplc="0409000F">
      <w:start w:val="1"/>
      <w:numFmt w:val="decimal"/>
      <w:lvlText w:val="%4."/>
      <w:lvlJc w:val="left"/>
      <w:pPr>
        <w:ind w:left="144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1" w15:restartNumberingAfterBreak="0">
    <w:nsid w:val="60A278E6"/>
    <w:multiLevelType w:val="hybridMultilevel"/>
    <w:tmpl w:val="7C4AC918"/>
    <w:lvl w:ilvl="0" w:tplc="FFFFFFFF">
      <w:start w:val="1"/>
      <w:numFmt w:val="decimal"/>
      <w:lvlText w:val="%1."/>
      <w:lvlJc w:val="left"/>
      <w:pPr>
        <w:ind w:left="1080" w:hanging="360"/>
      </w:pPr>
      <w:rPr>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2" w15:restartNumberingAfterBreak="0">
    <w:nsid w:val="616A75D0"/>
    <w:multiLevelType w:val="hybridMultilevel"/>
    <w:tmpl w:val="75162E34"/>
    <w:lvl w:ilvl="0" w:tplc="FA8EA9E2">
      <w:start w:val="1"/>
      <w:numFmt w:val="decimal"/>
      <w:lvlText w:val="%1."/>
      <w:lvlJc w:val="left"/>
      <w:pPr>
        <w:ind w:left="1080" w:hanging="360"/>
      </w:pPr>
      <w:rPr>
        <w:rFonts w:hint="default"/>
        <w:b w:val="0"/>
        <w:strike w:val="0"/>
        <w:color w:val="auto"/>
        <w:sz w:val="22"/>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15:restartNumberingAfterBreak="0">
    <w:nsid w:val="61FA0683"/>
    <w:multiLevelType w:val="hybridMultilevel"/>
    <w:tmpl w:val="C12C3F48"/>
    <w:lvl w:ilvl="0" w:tplc="0409000F">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4" w15:restartNumberingAfterBreak="0">
    <w:nsid w:val="625E0532"/>
    <w:multiLevelType w:val="hybridMultilevel"/>
    <w:tmpl w:val="DE202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5" w15:restartNumberingAfterBreak="0">
    <w:nsid w:val="626F0E45"/>
    <w:multiLevelType w:val="hybridMultilevel"/>
    <w:tmpl w:val="44A4CC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3C01775"/>
    <w:multiLevelType w:val="hybridMultilevel"/>
    <w:tmpl w:val="2842F22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65B93498"/>
    <w:multiLevelType w:val="hybridMultilevel"/>
    <w:tmpl w:val="E7121DAC"/>
    <w:lvl w:ilvl="0" w:tplc="6B86830A">
      <w:start w:val="1"/>
      <w:numFmt w:val="decimal"/>
      <w:lvlText w:val="%1."/>
      <w:lvlJc w:val="left"/>
      <w:pPr>
        <w:ind w:left="720" w:hanging="360"/>
      </w:pPr>
      <w:rPr>
        <w:color w:val="auto"/>
        <w:sz w:val="22"/>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98" w15:restartNumberingAfterBreak="0">
    <w:nsid w:val="66E5202D"/>
    <w:multiLevelType w:val="hybridMultilevel"/>
    <w:tmpl w:val="ED5097C2"/>
    <w:lvl w:ilvl="0" w:tplc="7914871E">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15:restartNumberingAfterBreak="0">
    <w:nsid w:val="677F2E6B"/>
    <w:multiLevelType w:val="hybridMultilevel"/>
    <w:tmpl w:val="19EE3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9814B9A"/>
    <w:multiLevelType w:val="hybridMultilevel"/>
    <w:tmpl w:val="4418AFD0"/>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6B1E393C"/>
    <w:multiLevelType w:val="hybridMultilevel"/>
    <w:tmpl w:val="F3AA6E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2" w15:restartNumberingAfterBreak="0">
    <w:nsid w:val="6B2E087E"/>
    <w:multiLevelType w:val="hybridMultilevel"/>
    <w:tmpl w:val="10C6E63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6BF44339"/>
    <w:multiLevelType w:val="hybridMultilevel"/>
    <w:tmpl w:val="3B9080C2"/>
    <w:lvl w:ilvl="0" w:tplc="04090015">
      <w:start w:val="1"/>
      <w:numFmt w:val="decimal"/>
      <w:lvlText w:val="%1."/>
      <w:lvlJc w:val="left"/>
      <w:pPr>
        <w:ind w:left="1080" w:hanging="360"/>
      </w:pPr>
      <w:rPr>
        <w:rFonts w:ascii="Arial" w:hAnsi="Arial" w:cs="Arial" w:hint="default"/>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C6417E9"/>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EBA2011"/>
    <w:multiLevelType w:val="hybridMultilevel"/>
    <w:tmpl w:val="44A4CC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25C1108"/>
    <w:multiLevelType w:val="hybridMultilevel"/>
    <w:tmpl w:val="0FF21228"/>
    <w:lvl w:ilvl="0" w:tplc="362C879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734A2720"/>
    <w:multiLevelType w:val="hybridMultilevel"/>
    <w:tmpl w:val="94F4C5C8"/>
    <w:lvl w:ilvl="0" w:tplc="FFFFFFFF">
      <w:start w:val="1"/>
      <w:numFmt w:val="decimal"/>
      <w:lvlText w:val="%1."/>
      <w:lvlJc w:val="left"/>
      <w:pPr>
        <w:ind w:left="1260" w:hanging="360"/>
      </w:pPr>
      <w:rPr>
        <w:color w:val="auto"/>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8" w15:restartNumberingAfterBreak="0">
    <w:nsid w:val="74A05CA4"/>
    <w:multiLevelType w:val="hybridMultilevel"/>
    <w:tmpl w:val="DFCC17D8"/>
    <w:lvl w:ilvl="0" w:tplc="0FF21ACC">
      <w:start w:val="1"/>
      <w:numFmt w:val="decimal"/>
      <w:lvlText w:val="%1."/>
      <w:lvlJc w:val="left"/>
      <w:pPr>
        <w:ind w:left="1080" w:hanging="360"/>
      </w:pPr>
      <w:rPr>
        <w:rFonts w:ascii="Arial" w:hAnsi="Arial" w:cs="Arial" w:hint="default"/>
        <w:b w:val="0"/>
        <w:color w:val="auto"/>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9" w15:restartNumberingAfterBreak="0">
    <w:nsid w:val="74E00795"/>
    <w:multiLevelType w:val="hybridMultilevel"/>
    <w:tmpl w:val="71986BF8"/>
    <w:lvl w:ilvl="0" w:tplc="BE74ED7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79260626"/>
    <w:multiLevelType w:val="hybridMultilevel"/>
    <w:tmpl w:val="E4FAF07C"/>
    <w:lvl w:ilvl="0" w:tplc="FFFFFFFF">
      <w:start w:val="1"/>
      <w:numFmt w:val="decimal"/>
      <w:lvlText w:val="%1."/>
      <w:lvlJc w:val="left"/>
      <w:pPr>
        <w:ind w:left="720" w:hanging="360"/>
      </w:pPr>
      <w:rPr>
        <w:rFonts w:ascii="Arial" w:hAnsi="Arial" w:cs="Arial" w:hint="default"/>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993495F"/>
    <w:multiLevelType w:val="hybridMultilevel"/>
    <w:tmpl w:val="300CB13E"/>
    <w:lvl w:ilvl="0" w:tplc="C1BA7A0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79E62C39"/>
    <w:multiLevelType w:val="hybridMultilevel"/>
    <w:tmpl w:val="CD803FD0"/>
    <w:lvl w:ilvl="0" w:tplc="0409000F">
      <w:start w:val="1"/>
      <w:numFmt w:val="decimal"/>
      <w:lvlText w:val="%1."/>
      <w:lvlJc w:val="left"/>
      <w:pPr>
        <w:ind w:left="720" w:hanging="360"/>
      </w:pPr>
      <w:rPr>
        <w:rFonts w:ascii="Arial" w:hAnsi="Arial" w:cs="Arial"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A183AD6"/>
    <w:multiLevelType w:val="hybridMultilevel"/>
    <w:tmpl w:val="0C36D3C2"/>
    <w:lvl w:ilvl="0" w:tplc="6D748454">
      <w:start w:val="1"/>
      <w:numFmt w:val="decimal"/>
      <w:lvlText w:val="%1."/>
      <w:lvlJc w:val="left"/>
      <w:pPr>
        <w:ind w:left="1080" w:hanging="360"/>
      </w:pPr>
      <w:rPr>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B972F95"/>
    <w:multiLevelType w:val="hybridMultilevel"/>
    <w:tmpl w:val="675803E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5" w15:restartNumberingAfterBreak="0">
    <w:nsid w:val="7C437CC8"/>
    <w:multiLevelType w:val="hybridMultilevel"/>
    <w:tmpl w:val="07406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CAE62AE"/>
    <w:multiLevelType w:val="hybridMultilevel"/>
    <w:tmpl w:val="DD466C02"/>
    <w:lvl w:ilvl="0" w:tplc="E8F0FD1C">
      <w:start w:val="1"/>
      <w:numFmt w:val="decimal"/>
      <w:lvlText w:val="%1."/>
      <w:lvlJc w:val="left"/>
      <w:pPr>
        <w:ind w:left="1080" w:hanging="360"/>
      </w:pPr>
    </w:lvl>
    <w:lvl w:ilvl="1" w:tplc="04090019">
      <w:start w:val="1"/>
      <w:numFmt w:val="decimal"/>
      <w:lvlText w:val="%2."/>
      <w:lvlJc w:val="left"/>
      <w:pPr>
        <w:ind w:left="1080" w:hanging="360"/>
      </w:pPr>
      <w:rPr>
        <w:color w:val="auto"/>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E641416"/>
    <w:multiLevelType w:val="hybridMultilevel"/>
    <w:tmpl w:val="97AE6A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EE5708A"/>
    <w:multiLevelType w:val="hybridMultilevel"/>
    <w:tmpl w:val="2C8AFA50"/>
    <w:lvl w:ilvl="0" w:tplc="04090015">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7F594700"/>
    <w:multiLevelType w:val="hybridMultilevel"/>
    <w:tmpl w:val="FF38CC38"/>
    <w:lvl w:ilvl="0" w:tplc="0409000F">
      <w:start w:val="1"/>
      <w:numFmt w:val="decimal"/>
      <w:lvlText w:val="%1."/>
      <w:lvlJc w:val="left"/>
      <w:pPr>
        <w:ind w:left="1260" w:hanging="360"/>
      </w:pPr>
      <w:rPr>
        <w:color w:val="auto"/>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105543526">
    <w:abstractNumId w:val="74"/>
  </w:num>
  <w:num w:numId="2" w16cid:durableId="1575891893">
    <w:abstractNumId w:val="55"/>
  </w:num>
  <w:num w:numId="3" w16cid:durableId="358513962">
    <w:abstractNumId w:val="96"/>
  </w:num>
  <w:num w:numId="4" w16cid:durableId="452985877">
    <w:abstractNumId w:val="117"/>
  </w:num>
  <w:num w:numId="5" w16cid:durableId="1799570898">
    <w:abstractNumId w:val="76"/>
  </w:num>
  <w:num w:numId="6" w16cid:durableId="72437566">
    <w:abstractNumId w:val="80"/>
  </w:num>
  <w:num w:numId="7" w16cid:durableId="1025911887">
    <w:abstractNumId w:val="24"/>
  </w:num>
  <w:num w:numId="8" w16cid:durableId="1510830712">
    <w:abstractNumId w:val="57"/>
  </w:num>
  <w:num w:numId="9" w16cid:durableId="1322001697">
    <w:abstractNumId w:val="4"/>
  </w:num>
  <w:num w:numId="10" w16cid:durableId="1516458451">
    <w:abstractNumId w:val="40"/>
  </w:num>
  <w:num w:numId="11" w16cid:durableId="135268979">
    <w:abstractNumId w:val="102"/>
  </w:num>
  <w:num w:numId="12" w16cid:durableId="266037987">
    <w:abstractNumId w:val="118"/>
  </w:num>
  <w:num w:numId="13" w16cid:durableId="539786836">
    <w:abstractNumId w:val="65"/>
  </w:num>
  <w:num w:numId="14" w16cid:durableId="1565336462">
    <w:abstractNumId w:val="23"/>
  </w:num>
  <w:num w:numId="15" w16cid:durableId="1592664623">
    <w:abstractNumId w:val="11"/>
  </w:num>
  <w:num w:numId="16" w16cid:durableId="76442709">
    <w:abstractNumId w:val="48"/>
  </w:num>
  <w:num w:numId="17" w16cid:durableId="15885397">
    <w:abstractNumId w:val="39"/>
  </w:num>
  <w:num w:numId="18" w16cid:durableId="1596744676">
    <w:abstractNumId w:val="94"/>
  </w:num>
  <w:num w:numId="19" w16cid:durableId="617568347">
    <w:abstractNumId w:val="100"/>
  </w:num>
  <w:num w:numId="20" w16cid:durableId="394088810">
    <w:abstractNumId w:val="54"/>
  </w:num>
  <w:num w:numId="21" w16cid:durableId="1499034322">
    <w:abstractNumId w:val="19"/>
  </w:num>
  <w:num w:numId="22" w16cid:durableId="62995555">
    <w:abstractNumId w:val="114"/>
  </w:num>
  <w:num w:numId="23" w16cid:durableId="712577149">
    <w:abstractNumId w:val="98"/>
  </w:num>
  <w:num w:numId="24" w16cid:durableId="1534151584">
    <w:abstractNumId w:val="70"/>
  </w:num>
  <w:num w:numId="25" w16cid:durableId="436171487">
    <w:abstractNumId w:val="43"/>
  </w:num>
  <w:num w:numId="26" w16cid:durableId="137573400">
    <w:abstractNumId w:val="109"/>
  </w:num>
  <w:num w:numId="27" w16cid:durableId="1105878729">
    <w:abstractNumId w:val="78"/>
  </w:num>
  <w:num w:numId="28" w16cid:durableId="806357898">
    <w:abstractNumId w:val="64"/>
  </w:num>
  <w:num w:numId="29" w16cid:durableId="1407142643">
    <w:abstractNumId w:val="69"/>
  </w:num>
  <w:num w:numId="30" w16cid:durableId="1011840387">
    <w:abstractNumId w:val="92"/>
  </w:num>
  <w:num w:numId="31" w16cid:durableId="946039641">
    <w:abstractNumId w:val="101"/>
  </w:num>
  <w:num w:numId="32" w16cid:durableId="1772968031">
    <w:abstractNumId w:val="79"/>
  </w:num>
  <w:num w:numId="33" w16cid:durableId="1737321057">
    <w:abstractNumId w:val="22"/>
  </w:num>
  <w:num w:numId="34" w16cid:durableId="1170952412">
    <w:abstractNumId w:val="31"/>
  </w:num>
  <w:num w:numId="35" w16cid:durableId="836266106">
    <w:abstractNumId w:val="119"/>
  </w:num>
  <w:num w:numId="36" w16cid:durableId="564998373">
    <w:abstractNumId w:val="0"/>
  </w:num>
  <w:num w:numId="37" w16cid:durableId="732585146">
    <w:abstractNumId w:val="72"/>
  </w:num>
  <w:num w:numId="38" w16cid:durableId="541746935">
    <w:abstractNumId w:val="10"/>
  </w:num>
  <w:num w:numId="39" w16cid:durableId="177232343">
    <w:abstractNumId w:val="75"/>
  </w:num>
  <w:num w:numId="40" w16cid:durableId="1406876037">
    <w:abstractNumId w:val="77"/>
  </w:num>
  <w:num w:numId="41" w16cid:durableId="2049909781">
    <w:abstractNumId w:val="115"/>
  </w:num>
  <w:num w:numId="42" w16cid:durableId="1740857410">
    <w:abstractNumId w:val="99"/>
  </w:num>
  <w:num w:numId="43" w16cid:durableId="1244608563">
    <w:abstractNumId w:val="27"/>
  </w:num>
  <w:num w:numId="44" w16cid:durableId="2026134557">
    <w:abstractNumId w:val="73"/>
  </w:num>
  <w:num w:numId="45" w16cid:durableId="1876573196">
    <w:abstractNumId w:val="1"/>
  </w:num>
  <w:num w:numId="46" w16cid:durableId="1520585171">
    <w:abstractNumId w:val="103"/>
  </w:num>
  <w:num w:numId="47" w16cid:durableId="930351754">
    <w:abstractNumId w:val="2"/>
  </w:num>
  <w:num w:numId="48" w16cid:durableId="563637305">
    <w:abstractNumId w:val="33"/>
  </w:num>
  <w:num w:numId="49" w16cid:durableId="929238456">
    <w:abstractNumId w:val="61"/>
  </w:num>
  <w:num w:numId="50" w16cid:durableId="1912079012">
    <w:abstractNumId w:val="34"/>
  </w:num>
  <w:num w:numId="51" w16cid:durableId="378865415">
    <w:abstractNumId w:val="17"/>
  </w:num>
  <w:num w:numId="52" w16cid:durableId="235241226">
    <w:abstractNumId w:val="53"/>
  </w:num>
  <w:num w:numId="53" w16cid:durableId="1837648853">
    <w:abstractNumId w:val="46"/>
  </w:num>
  <w:num w:numId="54" w16cid:durableId="1695112704">
    <w:abstractNumId w:val="59"/>
  </w:num>
  <w:num w:numId="55" w16cid:durableId="1591815071">
    <w:abstractNumId w:val="52"/>
  </w:num>
  <w:num w:numId="56" w16cid:durableId="760637817">
    <w:abstractNumId w:val="107"/>
  </w:num>
  <w:num w:numId="57" w16cid:durableId="1319651392">
    <w:abstractNumId w:val="60"/>
  </w:num>
  <w:num w:numId="58" w16cid:durableId="742144626">
    <w:abstractNumId w:val="36"/>
  </w:num>
  <w:num w:numId="59" w16cid:durableId="1700929937">
    <w:abstractNumId w:val="41"/>
  </w:num>
  <w:num w:numId="60" w16cid:durableId="1045789733">
    <w:abstractNumId w:val="97"/>
  </w:num>
  <w:num w:numId="61" w16cid:durableId="1918661398">
    <w:abstractNumId w:val="83"/>
  </w:num>
  <w:num w:numId="62" w16cid:durableId="264464165">
    <w:abstractNumId w:val="28"/>
  </w:num>
  <w:num w:numId="63" w16cid:durableId="1342928300">
    <w:abstractNumId w:val="116"/>
  </w:num>
  <w:num w:numId="64" w16cid:durableId="1606572637">
    <w:abstractNumId w:val="18"/>
  </w:num>
  <w:num w:numId="65" w16cid:durableId="1124083391">
    <w:abstractNumId w:val="81"/>
  </w:num>
  <w:num w:numId="66" w16cid:durableId="1193297951">
    <w:abstractNumId w:val="49"/>
  </w:num>
  <w:num w:numId="67" w16cid:durableId="412165166">
    <w:abstractNumId w:val="82"/>
  </w:num>
  <w:num w:numId="68" w16cid:durableId="1677463705">
    <w:abstractNumId w:val="21"/>
  </w:num>
  <w:num w:numId="69" w16cid:durableId="2115712864">
    <w:abstractNumId w:val="111"/>
  </w:num>
  <w:num w:numId="70" w16cid:durableId="2075813432">
    <w:abstractNumId w:val="14"/>
  </w:num>
  <w:num w:numId="71" w16cid:durableId="1652714316">
    <w:abstractNumId w:val="3"/>
  </w:num>
  <w:num w:numId="72" w16cid:durableId="1452744075">
    <w:abstractNumId w:val="50"/>
  </w:num>
  <w:num w:numId="73" w16cid:durableId="1849559900">
    <w:abstractNumId w:val="32"/>
  </w:num>
  <w:num w:numId="74" w16cid:durableId="140580799">
    <w:abstractNumId w:val="84"/>
  </w:num>
  <w:num w:numId="75" w16cid:durableId="2140300978">
    <w:abstractNumId w:val="13"/>
  </w:num>
  <w:num w:numId="76" w16cid:durableId="560404996">
    <w:abstractNumId w:val="63"/>
  </w:num>
  <w:num w:numId="77" w16cid:durableId="977998848">
    <w:abstractNumId w:val="35"/>
  </w:num>
  <w:num w:numId="78" w16cid:durableId="1044788055">
    <w:abstractNumId w:val="112"/>
  </w:num>
  <w:num w:numId="79" w16cid:durableId="1918050003">
    <w:abstractNumId w:val="93"/>
  </w:num>
  <w:num w:numId="80" w16cid:durableId="209850587">
    <w:abstractNumId w:val="104"/>
  </w:num>
  <w:num w:numId="81" w16cid:durableId="1785080662">
    <w:abstractNumId w:val="106"/>
  </w:num>
  <w:num w:numId="82" w16cid:durableId="1670257967">
    <w:abstractNumId w:val="7"/>
  </w:num>
  <w:num w:numId="83" w16cid:durableId="677734949">
    <w:abstractNumId w:val="25"/>
  </w:num>
  <w:num w:numId="84" w16cid:durableId="1924366314">
    <w:abstractNumId w:val="90"/>
  </w:num>
  <w:num w:numId="85" w16cid:durableId="945238800">
    <w:abstractNumId w:val="45"/>
  </w:num>
  <w:num w:numId="86" w16cid:durableId="959608016">
    <w:abstractNumId w:val="113"/>
  </w:num>
  <w:num w:numId="87" w16cid:durableId="901329208">
    <w:abstractNumId w:val="66"/>
  </w:num>
  <w:num w:numId="88" w16cid:durableId="1606694295">
    <w:abstractNumId w:val="16"/>
  </w:num>
  <w:num w:numId="89" w16cid:durableId="1017780056">
    <w:abstractNumId w:val="8"/>
  </w:num>
  <w:num w:numId="90" w16cid:durableId="1717704646">
    <w:abstractNumId w:val="88"/>
  </w:num>
  <w:num w:numId="91" w16cid:durableId="1825275553">
    <w:abstractNumId w:val="47"/>
  </w:num>
  <w:num w:numId="92" w16cid:durableId="2134126881">
    <w:abstractNumId w:val="62"/>
  </w:num>
  <w:num w:numId="93" w16cid:durableId="94060477">
    <w:abstractNumId w:val="9"/>
  </w:num>
  <w:num w:numId="94" w16cid:durableId="1190528875">
    <w:abstractNumId w:val="38"/>
  </w:num>
  <w:num w:numId="95" w16cid:durableId="2100715437">
    <w:abstractNumId w:val="29"/>
  </w:num>
  <w:num w:numId="96" w16cid:durableId="116530867">
    <w:abstractNumId w:val="85"/>
  </w:num>
  <w:num w:numId="97" w16cid:durableId="351565962">
    <w:abstractNumId w:val="20"/>
  </w:num>
  <w:num w:numId="98" w16cid:durableId="13305743">
    <w:abstractNumId w:val="110"/>
  </w:num>
  <w:num w:numId="99" w16cid:durableId="1050229867">
    <w:abstractNumId w:val="108"/>
  </w:num>
  <w:num w:numId="100" w16cid:durableId="939606476">
    <w:abstractNumId w:val="95"/>
  </w:num>
  <w:num w:numId="101" w16cid:durableId="1447120926">
    <w:abstractNumId w:val="105"/>
  </w:num>
  <w:num w:numId="102" w16cid:durableId="1903446510">
    <w:abstractNumId w:val="68"/>
  </w:num>
  <w:num w:numId="103" w16cid:durableId="539706036">
    <w:abstractNumId w:val="12"/>
  </w:num>
  <w:num w:numId="104" w16cid:durableId="335963107">
    <w:abstractNumId w:val="56"/>
  </w:num>
  <w:num w:numId="105" w16cid:durableId="90047919">
    <w:abstractNumId w:val="6"/>
  </w:num>
  <w:num w:numId="106" w16cid:durableId="1238705237">
    <w:abstractNumId w:val="30"/>
  </w:num>
  <w:num w:numId="107" w16cid:durableId="1495679662">
    <w:abstractNumId w:val="91"/>
  </w:num>
  <w:num w:numId="108" w16cid:durableId="328557068">
    <w:abstractNumId w:val="37"/>
  </w:num>
  <w:num w:numId="109" w16cid:durableId="863789725">
    <w:abstractNumId w:val="87"/>
  </w:num>
  <w:num w:numId="110" w16cid:durableId="970548933">
    <w:abstractNumId w:val="71"/>
  </w:num>
  <w:num w:numId="111" w16cid:durableId="1827085544">
    <w:abstractNumId w:val="44"/>
  </w:num>
  <w:num w:numId="112" w16cid:durableId="1171145860">
    <w:abstractNumId w:val="51"/>
  </w:num>
  <w:num w:numId="113" w16cid:durableId="946501163">
    <w:abstractNumId w:val="42"/>
  </w:num>
  <w:num w:numId="114" w16cid:durableId="597834929">
    <w:abstractNumId w:val="15"/>
  </w:num>
  <w:num w:numId="115" w16cid:durableId="780683356">
    <w:abstractNumId w:val="89"/>
  </w:num>
  <w:num w:numId="116" w16cid:durableId="1306347961">
    <w:abstractNumId w:val="5"/>
  </w:num>
  <w:num w:numId="117" w16cid:durableId="2016572287">
    <w:abstractNumId w:val="26"/>
  </w:num>
  <w:num w:numId="118" w16cid:durableId="1375472211">
    <w:abstractNumId w:val="67"/>
  </w:num>
  <w:num w:numId="119" w16cid:durableId="755715182">
    <w:abstractNumId w:val="86"/>
  </w:num>
  <w:num w:numId="120" w16cid:durableId="1209873179">
    <w:abstractNumId w:val="58"/>
  </w:num>
  <w:numIdMacAtCleanup w:val="1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Thompson">
    <w15:presenceInfo w15:providerId="Windows Live" w15:userId="1e97a5db04818d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trackRevision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804"/>
    <w:rsid w:val="00003317"/>
    <w:rsid w:val="0000332B"/>
    <w:rsid w:val="00004309"/>
    <w:rsid w:val="00005B97"/>
    <w:rsid w:val="000105FE"/>
    <w:rsid w:val="0001062A"/>
    <w:rsid w:val="00011025"/>
    <w:rsid w:val="00012244"/>
    <w:rsid w:val="00012A87"/>
    <w:rsid w:val="00013584"/>
    <w:rsid w:val="000139D5"/>
    <w:rsid w:val="00015A00"/>
    <w:rsid w:val="00015DD4"/>
    <w:rsid w:val="00016884"/>
    <w:rsid w:val="00020A73"/>
    <w:rsid w:val="000230B2"/>
    <w:rsid w:val="000274F8"/>
    <w:rsid w:val="00030787"/>
    <w:rsid w:val="00031B6F"/>
    <w:rsid w:val="0003416B"/>
    <w:rsid w:val="00034E56"/>
    <w:rsid w:val="00035B65"/>
    <w:rsid w:val="00035FFF"/>
    <w:rsid w:val="000360FE"/>
    <w:rsid w:val="000377C6"/>
    <w:rsid w:val="0004211F"/>
    <w:rsid w:val="00042D7B"/>
    <w:rsid w:val="00043ABD"/>
    <w:rsid w:val="00044207"/>
    <w:rsid w:val="00044BAB"/>
    <w:rsid w:val="00045A0F"/>
    <w:rsid w:val="00050722"/>
    <w:rsid w:val="00051C41"/>
    <w:rsid w:val="000540FB"/>
    <w:rsid w:val="0005697F"/>
    <w:rsid w:val="00057696"/>
    <w:rsid w:val="00057F4F"/>
    <w:rsid w:val="00063393"/>
    <w:rsid w:val="00063DC4"/>
    <w:rsid w:val="0006451F"/>
    <w:rsid w:val="0006645E"/>
    <w:rsid w:val="00066EA8"/>
    <w:rsid w:val="000702D7"/>
    <w:rsid w:val="00070D27"/>
    <w:rsid w:val="00071342"/>
    <w:rsid w:val="000717C3"/>
    <w:rsid w:val="00071FCD"/>
    <w:rsid w:val="00073792"/>
    <w:rsid w:val="000737FF"/>
    <w:rsid w:val="00075152"/>
    <w:rsid w:val="00075265"/>
    <w:rsid w:val="00077382"/>
    <w:rsid w:val="00077CCD"/>
    <w:rsid w:val="000810B5"/>
    <w:rsid w:val="000810F9"/>
    <w:rsid w:val="00081DF2"/>
    <w:rsid w:val="00082DA5"/>
    <w:rsid w:val="00083F86"/>
    <w:rsid w:val="00084B0A"/>
    <w:rsid w:val="00093BA4"/>
    <w:rsid w:val="00095025"/>
    <w:rsid w:val="000A105F"/>
    <w:rsid w:val="000A189F"/>
    <w:rsid w:val="000A310B"/>
    <w:rsid w:val="000A39C2"/>
    <w:rsid w:val="000A4128"/>
    <w:rsid w:val="000A44BF"/>
    <w:rsid w:val="000A4FBE"/>
    <w:rsid w:val="000A5074"/>
    <w:rsid w:val="000B25A3"/>
    <w:rsid w:val="000B27D5"/>
    <w:rsid w:val="000C0197"/>
    <w:rsid w:val="000C21AE"/>
    <w:rsid w:val="000C2667"/>
    <w:rsid w:val="000C2C36"/>
    <w:rsid w:val="000C312B"/>
    <w:rsid w:val="000C3352"/>
    <w:rsid w:val="000C372C"/>
    <w:rsid w:val="000C3A91"/>
    <w:rsid w:val="000C5ECB"/>
    <w:rsid w:val="000C5F65"/>
    <w:rsid w:val="000C6235"/>
    <w:rsid w:val="000C6A23"/>
    <w:rsid w:val="000C6E9F"/>
    <w:rsid w:val="000D0133"/>
    <w:rsid w:val="000D058B"/>
    <w:rsid w:val="000D1682"/>
    <w:rsid w:val="000D27A6"/>
    <w:rsid w:val="000D2879"/>
    <w:rsid w:val="000D2F39"/>
    <w:rsid w:val="000D5F0D"/>
    <w:rsid w:val="000E01EB"/>
    <w:rsid w:val="000E05D4"/>
    <w:rsid w:val="000E0972"/>
    <w:rsid w:val="000E2096"/>
    <w:rsid w:val="000E2D98"/>
    <w:rsid w:val="000E4178"/>
    <w:rsid w:val="000E4538"/>
    <w:rsid w:val="000E52DF"/>
    <w:rsid w:val="000E5510"/>
    <w:rsid w:val="000E6003"/>
    <w:rsid w:val="000E6D71"/>
    <w:rsid w:val="000E7090"/>
    <w:rsid w:val="000E78A5"/>
    <w:rsid w:val="000E7C29"/>
    <w:rsid w:val="000F030F"/>
    <w:rsid w:val="000F04F3"/>
    <w:rsid w:val="000F1F69"/>
    <w:rsid w:val="000F2D3B"/>
    <w:rsid w:val="000F4303"/>
    <w:rsid w:val="000F67EB"/>
    <w:rsid w:val="000F71D2"/>
    <w:rsid w:val="00100103"/>
    <w:rsid w:val="001010B7"/>
    <w:rsid w:val="00101CC0"/>
    <w:rsid w:val="00101EBC"/>
    <w:rsid w:val="00102861"/>
    <w:rsid w:val="00103675"/>
    <w:rsid w:val="00105555"/>
    <w:rsid w:val="001056D6"/>
    <w:rsid w:val="00105866"/>
    <w:rsid w:val="00105E80"/>
    <w:rsid w:val="00107C5D"/>
    <w:rsid w:val="00110AAF"/>
    <w:rsid w:val="00110AC7"/>
    <w:rsid w:val="00113C63"/>
    <w:rsid w:val="00113E4D"/>
    <w:rsid w:val="00114191"/>
    <w:rsid w:val="00114B2F"/>
    <w:rsid w:val="00115944"/>
    <w:rsid w:val="00117A52"/>
    <w:rsid w:val="00120AC7"/>
    <w:rsid w:val="00120F9E"/>
    <w:rsid w:val="00121461"/>
    <w:rsid w:val="00126458"/>
    <w:rsid w:val="00127035"/>
    <w:rsid w:val="00130A93"/>
    <w:rsid w:val="00132C75"/>
    <w:rsid w:val="00133462"/>
    <w:rsid w:val="00133600"/>
    <w:rsid w:val="001338A5"/>
    <w:rsid w:val="00133CFD"/>
    <w:rsid w:val="001349F7"/>
    <w:rsid w:val="00134A8B"/>
    <w:rsid w:val="00134E06"/>
    <w:rsid w:val="00136365"/>
    <w:rsid w:val="00136962"/>
    <w:rsid w:val="00136A0D"/>
    <w:rsid w:val="001408E5"/>
    <w:rsid w:val="00140D02"/>
    <w:rsid w:val="0014418F"/>
    <w:rsid w:val="00146409"/>
    <w:rsid w:val="001464B8"/>
    <w:rsid w:val="00146A3C"/>
    <w:rsid w:val="001506C3"/>
    <w:rsid w:val="0015241E"/>
    <w:rsid w:val="00152D15"/>
    <w:rsid w:val="00153877"/>
    <w:rsid w:val="00153B61"/>
    <w:rsid w:val="00154275"/>
    <w:rsid w:val="0015602D"/>
    <w:rsid w:val="001571FB"/>
    <w:rsid w:val="001605C9"/>
    <w:rsid w:val="00161166"/>
    <w:rsid w:val="00164AFF"/>
    <w:rsid w:val="001659B4"/>
    <w:rsid w:val="00165AA7"/>
    <w:rsid w:val="00167C02"/>
    <w:rsid w:val="00167E50"/>
    <w:rsid w:val="0017066C"/>
    <w:rsid w:val="00171E15"/>
    <w:rsid w:val="00173B90"/>
    <w:rsid w:val="00174E74"/>
    <w:rsid w:val="00175FC7"/>
    <w:rsid w:val="001766D6"/>
    <w:rsid w:val="00177361"/>
    <w:rsid w:val="00177AE7"/>
    <w:rsid w:val="00177CBE"/>
    <w:rsid w:val="00182B24"/>
    <w:rsid w:val="00186028"/>
    <w:rsid w:val="00187252"/>
    <w:rsid w:val="001903FA"/>
    <w:rsid w:val="001918F3"/>
    <w:rsid w:val="00191DC2"/>
    <w:rsid w:val="00193D1D"/>
    <w:rsid w:val="00197B2F"/>
    <w:rsid w:val="001A0F85"/>
    <w:rsid w:val="001A26E1"/>
    <w:rsid w:val="001A38B1"/>
    <w:rsid w:val="001A3C3F"/>
    <w:rsid w:val="001A3F2E"/>
    <w:rsid w:val="001A6054"/>
    <w:rsid w:val="001A7045"/>
    <w:rsid w:val="001B0338"/>
    <w:rsid w:val="001B1279"/>
    <w:rsid w:val="001B1554"/>
    <w:rsid w:val="001B1908"/>
    <w:rsid w:val="001B218A"/>
    <w:rsid w:val="001B2254"/>
    <w:rsid w:val="001B268A"/>
    <w:rsid w:val="001B2DA4"/>
    <w:rsid w:val="001B5197"/>
    <w:rsid w:val="001B6F2E"/>
    <w:rsid w:val="001C14C0"/>
    <w:rsid w:val="001C1A23"/>
    <w:rsid w:val="001C4CA9"/>
    <w:rsid w:val="001C55BD"/>
    <w:rsid w:val="001C58EC"/>
    <w:rsid w:val="001C5B7D"/>
    <w:rsid w:val="001C5F48"/>
    <w:rsid w:val="001C6A06"/>
    <w:rsid w:val="001C77E1"/>
    <w:rsid w:val="001C7E5D"/>
    <w:rsid w:val="001D1781"/>
    <w:rsid w:val="001D21C2"/>
    <w:rsid w:val="001D239D"/>
    <w:rsid w:val="001D2CB6"/>
    <w:rsid w:val="001D54A6"/>
    <w:rsid w:val="001D55B5"/>
    <w:rsid w:val="001D5F06"/>
    <w:rsid w:val="001D659C"/>
    <w:rsid w:val="001D7719"/>
    <w:rsid w:val="001D7AD5"/>
    <w:rsid w:val="001E1098"/>
    <w:rsid w:val="001E1633"/>
    <w:rsid w:val="001E2625"/>
    <w:rsid w:val="001E52A4"/>
    <w:rsid w:val="001E5D4F"/>
    <w:rsid w:val="001E64DD"/>
    <w:rsid w:val="001E7253"/>
    <w:rsid w:val="001F1AC1"/>
    <w:rsid w:val="001F3FBB"/>
    <w:rsid w:val="001F4024"/>
    <w:rsid w:val="001F7195"/>
    <w:rsid w:val="00200A81"/>
    <w:rsid w:val="00200F45"/>
    <w:rsid w:val="00202D35"/>
    <w:rsid w:val="00203554"/>
    <w:rsid w:val="0020749F"/>
    <w:rsid w:val="00207C3C"/>
    <w:rsid w:val="002104BD"/>
    <w:rsid w:val="00210D60"/>
    <w:rsid w:val="002141E3"/>
    <w:rsid w:val="00214347"/>
    <w:rsid w:val="00214807"/>
    <w:rsid w:val="00215628"/>
    <w:rsid w:val="0021581C"/>
    <w:rsid w:val="00216285"/>
    <w:rsid w:val="002228A4"/>
    <w:rsid w:val="002258AC"/>
    <w:rsid w:val="00225F06"/>
    <w:rsid w:val="002261F3"/>
    <w:rsid w:val="00226FF4"/>
    <w:rsid w:val="002316CB"/>
    <w:rsid w:val="0023309C"/>
    <w:rsid w:val="002337CF"/>
    <w:rsid w:val="00233BEA"/>
    <w:rsid w:val="002340FA"/>
    <w:rsid w:val="002356C6"/>
    <w:rsid w:val="00240DDB"/>
    <w:rsid w:val="00241695"/>
    <w:rsid w:val="00243943"/>
    <w:rsid w:val="00246921"/>
    <w:rsid w:val="0024707D"/>
    <w:rsid w:val="00247EDA"/>
    <w:rsid w:val="00251A73"/>
    <w:rsid w:val="00251EF9"/>
    <w:rsid w:val="00252D72"/>
    <w:rsid w:val="00253778"/>
    <w:rsid w:val="00255868"/>
    <w:rsid w:val="00256291"/>
    <w:rsid w:val="00256837"/>
    <w:rsid w:val="0025694C"/>
    <w:rsid w:val="00260570"/>
    <w:rsid w:val="0026424E"/>
    <w:rsid w:val="00264DCB"/>
    <w:rsid w:val="00264E54"/>
    <w:rsid w:val="00264F8F"/>
    <w:rsid w:val="002673DD"/>
    <w:rsid w:val="0026792E"/>
    <w:rsid w:val="0027094B"/>
    <w:rsid w:val="0027574A"/>
    <w:rsid w:val="0027691A"/>
    <w:rsid w:val="002779FB"/>
    <w:rsid w:val="00280C4B"/>
    <w:rsid w:val="00282C94"/>
    <w:rsid w:val="0028478E"/>
    <w:rsid w:val="00287192"/>
    <w:rsid w:val="00291BB0"/>
    <w:rsid w:val="002922A8"/>
    <w:rsid w:val="00293EB6"/>
    <w:rsid w:val="00293EB9"/>
    <w:rsid w:val="002A2676"/>
    <w:rsid w:val="002A66C8"/>
    <w:rsid w:val="002B1187"/>
    <w:rsid w:val="002B17FB"/>
    <w:rsid w:val="002B3405"/>
    <w:rsid w:val="002B4A8F"/>
    <w:rsid w:val="002B6823"/>
    <w:rsid w:val="002B6AC3"/>
    <w:rsid w:val="002C0E85"/>
    <w:rsid w:val="002C1CCE"/>
    <w:rsid w:val="002C3635"/>
    <w:rsid w:val="002C5272"/>
    <w:rsid w:val="002C5F87"/>
    <w:rsid w:val="002C6EEF"/>
    <w:rsid w:val="002C738A"/>
    <w:rsid w:val="002D0390"/>
    <w:rsid w:val="002D1CA8"/>
    <w:rsid w:val="002D2E0E"/>
    <w:rsid w:val="002D507F"/>
    <w:rsid w:val="002D5777"/>
    <w:rsid w:val="002E1455"/>
    <w:rsid w:val="002E1FFC"/>
    <w:rsid w:val="002E21FE"/>
    <w:rsid w:val="002E2E13"/>
    <w:rsid w:val="002E3565"/>
    <w:rsid w:val="002E4F61"/>
    <w:rsid w:val="002E573B"/>
    <w:rsid w:val="002E604C"/>
    <w:rsid w:val="002E6856"/>
    <w:rsid w:val="002F1668"/>
    <w:rsid w:val="002F571D"/>
    <w:rsid w:val="002F598D"/>
    <w:rsid w:val="002F5F5B"/>
    <w:rsid w:val="002F6C30"/>
    <w:rsid w:val="002F6E20"/>
    <w:rsid w:val="002F739C"/>
    <w:rsid w:val="00301E11"/>
    <w:rsid w:val="00302576"/>
    <w:rsid w:val="00302704"/>
    <w:rsid w:val="00302F39"/>
    <w:rsid w:val="003037A3"/>
    <w:rsid w:val="003039EF"/>
    <w:rsid w:val="00304A37"/>
    <w:rsid w:val="00304B9A"/>
    <w:rsid w:val="00304F7E"/>
    <w:rsid w:val="00306A1D"/>
    <w:rsid w:val="00306EDB"/>
    <w:rsid w:val="0030779C"/>
    <w:rsid w:val="0031066F"/>
    <w:rsid w:val="003117B9"/>
    <w:rsid w:val="00311890"/>
    <w:rsid w:val="00313BA9"/>
    <w:rsid w:val="00313DA5"/>
    <w:rsid w:val="00313E8F"/>
    <w:rsid w:val="003142F6"/>
    <w:rsid w:val="0031491F"/>
    <w:rsid w:val="0031594B"/>
    <w:rsid w:val="00315C41"/>
    <w:rsid w:val="00320202"/>
    <w:rsid w:val="00326243"/>
    <w:rsid w:val="00330EA2"/>
    <w:rsid w:val="00331166"/>
    <w:rsid w:val="00331E32"/>
    <w:rsid w:val="0033240E"/>
    <w:rsid w:val="00332668"/>
    <w:rsid w:val="0033356E"/>
    <w:rsid w:val="003342AF"/>
    <w:rsid w:val="00335D00"/>
    <w:rsid w:val="00336E8D"/>
    <w:rsid w:val="00341438"/>
    <w:rsid w:val="00341630"/>
    <w:rsid w:val="003420AF"/>
    <w:rsid w:val="00345692"/>
    <w:rsid w:val="00350B01"/>
    <w:rsid w:val="003514ED"/>
    <w:rsid w:val="00351D1E"/>
    <w:rsid w:val="00352E68"/>
    <w:rsid w:val="00353988"/>
    <w:rsid w:val="00353B40"/>
    <w:rsid w:val="00355AFE"/>
    <w:rsid w:val="00355BEE"/>
    <w:rsid w:val="00360D1A"/>
    <w:rsid w:val="003616CE"/>
    <w:rsid w:val="003617F4"/>
    <w:rsid w:val="00365E27"/>
    <w:rsid w:val="00367E06"/>
    <w:rsid w:val="00367E18"/>
    <w:rsid w:val="0037032C"/>
    <w:rsid w:val="003717D5"/>
    <w:rsid w:val="00373C50"/>
    <w:rsid w:val="00377E96"/>
    <w:rsid w:val="00380502"/>
    <w:rsid w:val="00381805"/>
    <w:rsid w:val="00381A5D"/>
    <w:rsid w:val="00383E2D"/>
    <w:rsid w:val="00384AB8"/>
    <w:rsid w:val="00390657"/>
    <w:rsid w:val="0039111A"/>
    <w:rsid w:val="003919AC"/>
    <w:rsid w:val="0039305A"/>
    <w:rsid w:val="003934FA"/>
    <w:rsid w:val="0039586F"/>
    <w:rsid w:val="00397EB7"/>
    <w:rsid w:val="003A09EA"/>
    <w:rsid w:val="003A1EA0"/>
    <w:rsid w:val="003A219C"/>
    <w:rsid w:val="003A3BF2"/>
    <w:rsid w:val="003A50BD"/>
    <w:rsid w:val="003A62FD"/>
    <w:rsid w:val="003B0FB9"/>
    <w:rsid w:val="003B1620"/>
    <w:rsid w:val="003B16CF"/>
    <w:rsid w:val="003B1D6E"/>
    <w:rsid w:val="003B2093"/>
    <w:rsid w:val="003B4C7B"/>
    <w:rsid w:val="003B4FD2"/>
    <w:rsid w:val="003B512F"/>
    <w:rsid w:val="003B5E9E"/>
    <w:rsid w:val="003B6200"/>
    <w:rsid w:val="003C0E64"/>
    <w:rsid w:val="003C1541"/>
    <w:rsid w:val="003C3D86"/>
    <w:rsid w:val="003C4266"/>
    <w:rsid w:val="003C6278"/>
    <w:rsid w:val="003C6C08"/>
    <w:rsid w:val="003C6FF6"/>
    <w:rsid w:val="003C7E00"/>
    <w:rsid w:val="003D07C8"/>
    <w:rsid w:val="003D1F06"/>
    <w:rsid w:val="003D2388"/>
    <w:rsid w:val="003D2E11"/>
    <w:rsid w:val="003D3976"/>
    <w:rsid w:val="003D4C60"/>
    <w:rsid w:val="003D4CFF"/>
    <w:rsid w:val="003D6331"/>
    <w:rsid w:val="003D6DAD"/>
    <w:rsid w:val="003E06B1"/>
    <w:rsid w:val="003E2363"/>
    <w:rsid w:val="003E34CD"/>
    <w:rsid w:val="003E377E"/>
    <w:rsid w:val="003E46B7"/>
    <w:rsid w:val="003F1DD5"/>
    <w:rsid w:val="003F2FCB"/>
    <w:rsid w:val="003F2FFE"/>
    <w:rsid w:val="003F474C"/>
    <w:rsid w:val="003F5823"/>
    <w:rsid w:val="003F5B7E"/>
    <w:rsid w:val="003F5E89"/>
    <w:rsid w:val="003F6A57"/>
    <w:rsid w:val="00402ECE"/>
    <w:rsid w:val="00402EDA"/>
    <w:rsid w:val="00404557"/>
    <w:rsid w:val="0040501D"/>
    <w:rsid w:val="00406A5B"/>
    <w:rsid w:val="00406FF9"/>
    <w:rsid w:val="0040714E"/>
    <w:rsid w:val="00407DB3"/>
    <w:rsid w:val="00411527"/>
    <w:rsid w:val="004127A9"/>
    <w:rsid w:val="004127E4"/>
    <w:rsid w:val="0041348E"/>
    <w:rsid w:val="0041440C"/>
    <w:rsid w:val="0041498E"/>
    <w:rsid w:val="00416217"/>
    <w:rsid w:val="00416430"/>
    <w:rsid w:val="004165E2"/>
    <w:rsid w:val="00417B11"/>
    <w:rsid w:val="00420537"/>
    <w:rsid w:val="00421AB0"/>
    <w:rsid w:val="00422704"/>
    <w:rsid w:val="00425131"/>
    <w:rsid w:val="004252C4"/>
    <w:rsid w:val="0042534F"/>
    <w:rsid w:val="00425CAA"/>
    <w:rsid w:val="00426FEF"/>
    <w:rsid w:val="0043461D"/>
    <w:rsid w:val="00434FBE"/>
    <w:rsid w:val="0043509B"/>
    <w:rsid w:val="00435216"/>
    <w:rsid w:val="00435F6E"/>
    <w:rsid w:val="00436B33"/>
    <w:rsid w:val="0044726C"/>
    <w:rsid w:val="00447A7E"/>
    <w:rsid w:val="00450C10"/>
    <w:rsid w:val="004514A7"/>
    <w:rsid w:val="00455315"/>
    <w:rsid w:val="00455387"/>
    <w:rsid w:val="0045592B"/>
    <w:rsid w:val="00455DDE"/>
    <w:rsid w:val="004609A9"/>
    <w:rsid w:val="00460D1C"/>
    <w:rsid w:val="0046384E"/>
    <w:rsid w:val="0046497A"/>
    <w:rsid w:val="00464DA1"/>
    <w:rsid w:val="00465374"/>
    <w:rsid w:val="00465A44"/>
    <w:rsid w:val="004669C9"/>
    <w:rsid w:val="00466D52"/>
    <w:rsid w:val="004674F7"/>
    <w:rsid w:val="00471D7E"/>
    <w:rsid w:val="004728B6"/>
    <w:rsid w:val="0047392A"/>
    <w:rsid w:val="00473AA4"/>
    <w:rsid w:val="00473D46"/>
    <w:rsid w:val="00475A18"/>
    <w:rsid w:val="0047735B"/>
    <w:rsid w:val="00480FB3"/>
    <w:rsid w:val="004818BD"/>
    <w:rsid w:val="00485C88"/>
    <w:rsid w:val="00487F38"/>
    <w:rsid w:val="00491D30"/>
    <w:rsid w:val="0049228F"/>
    <w:rsid w:val="004941F4"/>
    <w:rsid w:val="00494417"/>
    <w:rsid w:val="00496BD6"/>
    <w:rsid w:val="004973D3"/>
    <w:rsid w:val="004A0268"/>
    <w:rsid w:val="004A1A87"/>
    <w:rsid w:val="004A1E8A"/>
    <w:rsid w:val="004A3FDF"/>
    <w:rsid w:val="004A4433"/>
    <w:rsid w:val="004A7DF9"/>
    <w:rsid w:val="004B19D5"/>
    <w:rsid w:val="004B56E7"/>
    <w:rsid w:val="004B6236"/>
    <w:rsid w:val="004B6D45"/>
    <w:rsid w:val="004B6EF8"/>
    <w:rsid w:val="004C175D"/>
    <w:rsid w:val="004C23D8"/>
    <w:rsid w:val="004C4224"/>
    <w:rsid w:val="004C4FB3"/>
    <w:rsid w:val="004C7FDD"/>
    <w:rsid w:val="004D05FC"/>
    <w:rsid w:val="004D0C05"/>
    <w:rsid w:val="004D1D92"/>
    <w:rsid w:val="004D20E3"/>
    <w:rsid w:val="004D4C6E"/>
    <w:rsid w:val="004D50F6"/>
    <w:rsid w:val="004D68F8"/>
    <w:rsid w:val="004D71EA"/>
    <w:rsid w:val="004D75E3"/>
    <w:rsid w:val="004E02DE"/>
    <w:rsid w:val="004E0FBE"/>
    <w:rsid w:val="004E1515"/>
    <w:rsid w:val="004E1B18"/>
    <w:rsid w:val="004E51CC"/>
    <w:rsid w:val="004E5CB7"/>
    <w:rsid w:val="004E74A6"/>
    <w:rsid w:val="004E7CD0"/>
    <w:rsid w:val="004F0E9D"/>
    <w:rsid w:val="004F1027"/>
    <w:rsid w:val="004F1C1E"/>
    <w:rsid w:val="004F1E76"/>
    <w:rsid w:val="004F30EA"/>
    <w:rsid w:val="004F3183"/>
    <w:rsid w:val="004F4A9D"/>
    <w:rsid w:val="004F5DF0"/>
    <w:rsid w:val="004F6220"/>
    <w:rsid w:val="004F70E8"/>
    <w:rsid w:val="00500218"/>
    <w:rsid w:val="00500921"/>
    <w:rsid w:val="005009B2"/>
    <w:rsid w:val="00500B3E"/>
    <w:rsid w:val="0050110B"/>
    <w:rsid w:val="00501553"/>
    <w:rsid w:val="0050168D"/>
    <w:rsid w:val="005019E2"/>
    <w:rsid w:val="00502E0B"/>
    <w:rsid w:val="0050331B"/>
    <w:rsid w:val="00507C05"/>
    <w:rsid w:val="0051250A"/>
    <w:rsid w:val="00512A8E"/>
    <w:rsid w:val="0051452D"/>
    <w:rsid w:val="005225F3"/>
    <w:rsid w:val="0052346F"/>
    <w:rsid w:val="00524152"/>
    <w:rsid w:val="0052538E"/>
    <w:rsid w:val="00530ACE"/>
    <w:rsid w:val="0053137A"/>
    <w:rsid w:val="005321CB"/>
    <w:rsid w:val="00532B42"/>
    <w:rsid w:val="005353EC"/>
    <w:rsid w:val="00535E16"/>
    <w:rsid w:val="00537CAC"/>
    <w:rsid w:val="0054050A"/>
    <w:rsid w:val="0054322D"/>
    <w:rsid w:val="00543658"/>
    <w:rsid w:val="005440F6"/>
    <w:rsid w:val="00545806"/>
    <w:rsid w:val="005459EC"/>
    <w:rsid w:val="00546D22"/>
    <w:rsid w:val="00550038"/>
    <w:rsid w:val="00552BBC"/>
    <w:rsid w:val="00554576"/>
    <w:rsid w:val="005573E7"/>
    <w:rsid w:val="005574B8"/>
    <w:rsid w:val="00557F6E"/>
    <w:rsid w:val="00564129"/>
    <w:rsid w:val="00566A93"/>
    <w:rsid w:val="00566B57"/>
    <w:rsid w:val="00566BDC"/>
    <w:rsid w:val="0057096C"/>
    <w:rsid w:val="00571E03"/>
    <w:rsid w:val="005732B3"/>
    <w:rsid w:val="00574A4E"/>
    <w:rsid w:val="00574A9E"/>
    <w:rsid w:val="00574FF8"/>
    <w:rsid w:val="0057585B"/>
    <w:rsid w:val="00584430"/>
    <w:rsid w:val="0058528E"/>
    <w:rsid w:val="005854FB"/>
    <w:rsid w:val="00585820"/>
    <w:rsid w:val="0058679C"/>
    <w:rsid w:val="005871B8"/>
    <w:rsid w:val="00590CAC"/>
    <w:rsid w:val="00596746"/>
    <w:rsid w:val="005A1B00"/>
    <w:rsid w:val="005A1DE2"/>
    <w:rsid w:val="005A21C5"/>
    <w:rsid w:val="005A3331"/>
    <w:rsid w:val="005A4C68"/>
    <w:rsid w:val="005A65F7"/>
    <w:rsid w:val="005A6B16"/>
    <w:rsid w:val="005B063A"/>
    <w:rsid w:val="005B0E5B"/>
    <w:rsid w:val="005B0F0B"/>
    <w:rsid w:val="005B3974"/>
    <w:rsid w:val="005B5510"/>
    <w:rsid w:val="005B69E5"/>
    <w:rsid w:val="005B6D3A"/>
    <w:rsid w:val="005C04F8"/>
    <w:rsid w:val="005C05C2"/>
    <w:rsid w:val="005C123E"/>
    <w:rsid w:val="005C16CA"/>
    <w:rsid w:val="005C2C05"/>
    <w:rsid w:val="005C2E0A"/>
    <w:rsid w:val="005C5751"/>
    <w:rsid w:val="005C57D1"/>
    <w:rsid w:val="005C78F1"/>
    <w:rsid w:val="005D0348"/>
    <w:rsid w:val="005D0B0D"/>
    <w:rsid w:val="005D112C"/>
    <w:rsid w:val="005D27FE"/>
    <w:rsid w:val="005D454D"/>
    <w:rsid w:val="005D6228"/>
    <w:rsid w:val="005E1766"/>
    <w:rsid w:val="005E388B"/>
    <w:rsid w:val="005E6724"/>
    <w:rsid w:val="005E7C07"/>
    <w:rsid w:val="005E7EBA"/>
    <w:rsid w:val="005F0F46"/>
    <w:rsid w:val="005F1055"/>
    <w:rsid w:val="005F128F"/>
    <w:rsid w:val="005F5DDD"/>
    <w:rsid w:val="005F6FEB"/>
    <w:rsid w:val="005F7586"/>
    <w:rsid w:val="00601853"/>
    <w:rsid w:val="00601C67"/>
    <w:rsid w:val="00601CA3"/>
    <w:rsid w:val="006021B8"/>
    <w:rsid w:val="00602983"/>
    <w:rsid w:val="0060363A"/>
    <w:rsid w:val="0060372B"/>
    <w:rsid w:val="00603CE1"/>
    <w:rsid w:val="00606677"/>
    <w:rsid w:val="00607317"/>
    <w:rsid w:val="006078DD"/>
    <w:rsid w:val="006105A2"/>
    <w:rsid w:val="00610C73"/>
    <w:rsid w:val="00611DD9"/>
    <w:rsid w:val="00615897"/>
    <w:rsid w:val="006171C0"/>
    <w:rsid w:val="00620460"/>
    <w:rsid w:val="00620878"/>
    <w:rsid w:val="00620A4F"/>
    <w:rsid w:val="0062139D"/>
    <w:rsid w:val="00624ACE"/>
    <w:rsid w:val="00625020"/>
    <w:rsid w:val="0062540E"/>
    <w:rsid w:val="00625F70"/>
    <w:rsid w:val="00626195"/>
    <w:rsid w:val="006269F9"/>
    <w:rsid w:val="0063208E"/>
    <w:rsid w:val="00632357"/>
    <w:rsid w:val="00635DB1"/>
    <w:rsid w:val="006371DB"/>
    <w:rsid w:val="0063757D"/>
    <w:rsid w:val="00637883"/>
    <w:rsid w:val="00637AAC"/>
    <w:rsid w:val="006424FE"/>
    <w:rsid w:val="00643BC6"/>
    <w:rsid w:val="00643D90"/>
    <w:rsid w:val="00644D65"/>
    <w:rsid w:val="00644FD9"/>
    <w:rsid w:val="00651376"/>
    <w:rsid w:val="006543C9"/>
    <w:rsid w:val="00654B63"/>
    <w:rsid w:val="0065537D"/>
    <w:rsid w:val="00655AAF"/>
    <w:rsid w:val="00656B34"/>
    <w:rsid w:val="00661435"/>
    <w:rsid w:val="00661E25"/>
    <w:rsid w:val="006620D9"/>
    <w:rsid w:val="00662EE8"/>
    <w:rsid w:val="006738D8"/>
    <w:rsid w:val="0067585E"/>
    <w:rsid w:val="00675C7B"/>
    <w:rsid w:val="00677CEE"/>
    <w:rsid w:val="00681829"/>
    <w:rsid w:val="006829EC"/>
    <w:rsid w:val="00682C5C"/>
    <w:rsid w:val="00682C6D"/>
    <w:rsid w:val="006848AF"/>
    <w:rsid w:val="00686B36"/>
    <w:rsid w:val="00686B5D"/>
    <w:rsid w:val="00690A7C"/>
    <w:rsid w:val="00690CE9"/>
    <w:rsid w:val="006923EC"/>
    <w:rsid w:val="00692A1D"/>
    <w:rsid w:val="006944AE"/>
    <w:rsid w:val="0069689F"/>
    <w:rsid w:val="00696B06"/>
    <w:rsid w:val="00696ED6"/>
    <w:rsid w:val="006A21DA"/>
    <w:rsid w:val="006A26EC"/>
    <w:rsid w:val="006A4A59"/>
    <w:rsid w:val="006A6615"/>
    <w:rsid w:val="006A78C9"/>
    <w:rsid w:val="006B12B2"/>
    <w:rsid w:val="006B1DD5"/>
    <w:rsid w:val="006B32C4"/>
    <w:rsid w:val="006B5BA3"/>
    <w:rsid w:val="006C0CA0"/>
    <w:rsid w:val="006C1BD1"/>
    <w:rsid w:val="006C1C1D"/>
    <w:rsid w:val="006C5C2D"/>
    <w:rsid w:val="006C5F96"/>
    <w:rsid w:val="006C6484"/>
    <w:rsid w:val="006C6CEC"/>
    <w:rsid w:val="006D0267"/>
    <w:rsid w:val="006D0280"/>
    <w:rsid w:val="006D125F"/>
    <w:rsid w:val="006D1EA4"/>
    <w:rsid w:val="006D3D08"/>
    <w:rsid w:val="006D729A"/>
    <w:rsid w:val="006E0289"/>
    <w:rsid w:val="006E2783"/>
    <w:rsid w:val="006E2B70"/>
    <w:rsid w:val="006F00D6"/>
    <w:rsid w:val="006F096B"/>
    <w:rsid w:val="006F2288"/>
    <w:rsid w:val="006F5B3D"/>
    <w:rsid w:val="006F5FC5"/>
    <w:rsid w:val="006F6BE9"/>
    <w:rsid w:val="00700BA0"/>
    <w:rsid w:val="007016D1"/>
    <w:rsid w:val="00702708"/>
    <w:rsid w:val="00703EB5"/>
    <w:rsid w:val="00707253"/>
    <w:rsid w:val="0070756A"/>
    <w:rsid w:val="00712B7C"/>
    <w:rsid w:val="00712CFB"/>
    <w:rsid w:val="00713740"/>
    <w:rsid w:val="00714A0C"/>
    <w:rsid w:val="007171C1"/>
    <w:rsid w:val="00720144"/>
    <w:rsid w:val="00720EB2"/>
    <w:rsid w:val="00721BCF"/>
    <w:rsid w:val="00722D14"/>
    <w:rsid w:val="007248F5"/>
    <w:rsid w:val="0072521B"/>
    <w:rsid w:val="00725CE3"/>
    <w:rsid w:val="00725D37"/>
    <w:rsid w:val="00726642"/>
    <w:rsid w:val="00733F22"/>
    <w:rsid w:val="0073549B"/>
    <w:rsid w:val="00737BAF"/>
    <w:rsid w:val="00740752"/>
    <w:rsid w:val="0074087D"/>
    <w:rsid w:val="00741553"/>
    <w:rsid w:val="0074239F"/>
    <w:rsid w:val="00742B50"/>
    <w:rsid w:val="007432EE"/>
    <w:rsid w:val="007433FA"/>
    <w:rsid w:val="00744246"/>
    <w:rsid w:val="0074532E"/>
    <w:rsid w:val="00746FE5"/>
    <w:rsid w:val="00747567"/>
    <w:rsid w:val="00752C86"/>
    <w:rsid w:val="00753091"/>
    <w:rsid w:val="007547C3"/>
    <w:rsid w:val="00755423"/>
    <w:rsid w:val="0075543D"/>
    <w:rsid w:val="007647EB"/>
    <w:rsid w:val="00765BE0"/>
    <w:rsid w:val="00767157"/>
    <w:rsid w:val="00767D2A"/>
    <w:rsid w:val="00767D4F"/>
    <w:rsid w:val="00767FC9"/>
    <w:rsid w:val="007776E6"/>
    <w:rsid w:val="007779C1"/>
    <w:rsid w:val="007800E0"/>
    <w:rsid w:val="007805DA"/>
    <w:rsid w:val="00781D73"/>
    <w:rsid w:val="00781E78"/>
    <w:rsid w:val="00782F70"/>
    <w:rsid w:val="007838AF"/>
    <w:rsid w:val="0078417B"/>
    <w:rsid w:val="0078457A"/>
    <w:rsid w:val="00785157"/>
    <w:rsid w:val="00786E0F"/>
    <w:rsid w:val="007876CB"/>
    <w:rsid w:val="00791AE5"/>
    <w:rsid w:val="00793F4F"/>
    <w:rsid w:val="00794494"/>
    <w:rsid w:val="007951D8"/>
    <w:rsid w:val="00795789"/>
    <w:rsid w:val="007964A8"/>
    <w:rsid w:val="007A2682"/>
    <w:rsid w:val="007A3857"/>
    <w:rsid w:val="007A4D0D"/>
    <w:rsid w:val="007A601C"/>
    <w:rsid w:val="007A672E"/>
    <w:rsid w:val="007B1475"/>
    <w:rsid w:val="007B1F2C"/>
    <w:rsid w:val="007B2958"/>
    <w:rsid w:val="007B3797"/>
    <w:rsid w:val="007B396D"/>
    <w:rsid w:val="007B485E"/>
    <w:rsid w:val="007B502C"/>
    <w:rsid w:val="007B61DA"/>
    <w:rsid w:val="007B681F"/>
    <w:rsid w:val="007B7C28"/>
    <w:rsid w:val="007C1133"/>
    <w:rsid w:val="007C1769"/>
    <w:rsid w:val="007C25C9"/>
    <w:rsid w:val="007C3CB0"/>
    <w:rsid w:val="007C4488"/>
    <w:rsid w:val="007C5976"/>
    <w:rsid w:val="007C5D53"/>
    <w:rsid w:val="007C6CAE"/>
    <w:rsid w:val="007C772F"/>
    <w:rsid w:val="007D0F39"/>
    <w:rsid w:val="007D1750"/>
    <w:rsid w:val="007D1F0B"/>
    <w:rsid w:val="007D2025"/>
    <w:rsid w:val="007D34D5"/>
    <w:rsid w:val="007D39D6"/>
    <w:rsid w:val="007D51D3"/>
    <w:rsid w:val="007D6A87"/>
    <w:rsid w:val="007D6C42"/>
    <w:rsid w:val="007D7EE8"/>
    <w:rsid w:val="007E2135"/>
    <w:rsid w:val="007E2167"/>
    <w:rsid w:val="007E358E"/>
    <w:rsid w:val="007E4375"/>
    <w:rsid w:val="007E4AB6"/>
    <w:rsid w:val="007E4EB3"/>
    <w:rsid w:val="007F1EDB"/>
    <w:rsid w:val="007F2189"/>
    <w:rsid w:val="007F37B0"/>
    <w:rsid w:val="007F5C5E"/>
    <w:rsid w:val="007F5C61"/>
    <w:rsid w:val="007F7A42"/>
    <w:rsid w:val="007F7CDC"/>
    <w:rsid w:val="008016C3"/>
    <w:rsid w:val="00802E14"/>
    <w:rsid w:val="00803F7E"/>
    <w:rsid w:val="00803FAE"/>
    <w:rsid w:val="0080423B"/>
    <w:rsid w:val="00804417"/>
    <w:rsid w:val="0080537E"/>
    <w:rsid w:val="008055A0"/>
    <w:rsid w:val="0081062A"/>
    <w:rsid w:val="00811EB8"/>
    <w:rsid w:val="008121E2"/>
    <w:rsid w:val="00814188"/>
    <w:rsid w:val="008150D8"/>
    <w:rsid w:val="00815834"/>
    <w:rsid w:val="00815E26"/>
    <w:rsid w:val="00816945"/>
    <w:rsid w:val="00816C61"/>
    <w:rsid w:val="00817D69"/>
    <w:rsid w:val="00820A59"/>
    <w:rsid w:val="00820EA1"/>
    <w:rsid w:val="00821387"/>
    <w:rsid w:val="008218C4"/>
    <w:rsid w:val="008276D9"/>
    <w:rsid w:val="0083046B"/>
    <w:rsid w:val="00830500"/>
    <w:rsid w:val="0083099A"/>
    <w:rsid w:val="00831999"/>
    <w:rsid w:val="00831D3F"/>
    <w:rsid w:val="00833FC3"/>
    <w:rsid w:val="008345B9"/>
    <w:rsid w:val="00835400"/>
    <w:rsid w:val="008371EB"/>
    <w:rsid w:val="00837843"/>
    <w:rsid w:val="00840930"/>
    <w:rsid w:val="00842680"/>
    <w:rsid w:val="008437CA"/>
    <w:rsid w:val="00844D91"/>
    <w:rsid w:val="008451C4"/>
    <w:rsid w:val="00845792"/>
    <w:rsid w:val="00845D0A"/>
    <w:rsid w:val="00845F34"/>
    <w:rsid w:val="008465BC"/>
    <w:rsid w:val="008479F8"/>
    <w:rsid w:val="0085243A"/>
    <w:rsid w:val="008528D5"/>
    <w:rsid w:val="00854A77"/>
    <w:rsid w:val="00860D84"/>
    <w:rsid w:val="00861F0F"/>
    <w:rsid w:val="008625FC"/>
    <w:rsid w:val="008638D4"/>
    <w:rsid w:val="00863F7C"/>
    <w:rsid w:val="00870D03"/>
    <w:rsid w:val="0087205D"/>
    <w:rsid w:val="0087216E"/>
    <w:rsid w:val="0087526B"/>
    <w:rsid w:val="00875914"/>
    <w:rsid w:val="00875EC7"/>
    <w:rsid w:val="00876480"/>
    <w:rsid w:val="00876556"/>
    <w:rsid w:val="00877CEE"/>
    <w:rsid w:val="00881017"/>
    <w:rsid w:val="00883616"/>
    <w:rsid w:val="00884357"/>
    <w:rsid w:val="0088450F"/>
    <w:rsid w:val="0088634D"/>
    <w:rsid w:val="00886912"/>
    <w:rsid w:val="008903C5"/>
    <w:rsid w:val="00891804"/>
    <w:rsid w:val="008933F2"/>
    <w:rsid w:val="00893F42"/>
    <w:rsid w:val="00893F80"/>
    <w:rsid w:val="008961ED"/>
    <w:rsid w:val="00896407"/>
    <w:rsid w:val="00897BA9"/>
    <w:rsid w:val="008A035C"/>
    <w:rsid w:val="008A1002"/>
    <w:rsid w:val="008A1961"/>
    <w:rsid w:val="008A4584"/>
    <w:rsid w:val="008A46D2"/>
    <w:rsid w:val="008A492F"/>
    <w:rsid w:val="008A5518"/>
    <w:rsid w:val="008A5834"/>
    <w:rsid w:val="008A5F3C"/>
    <w:rsid w:val="008A6204"/>
    <w:rsid w:val="008A7570"/>
    <w:rsid w:val="008B0720"/>
    <w:rsid w:val="008B1ED1"/>
    <w:rsid w:val="008B2524"/>
    <w:rsid w:val="008B397B"/>
    <w:rsid w:val="008B5917"/>
    <w:rsid w:val="008B788A"/>
    <w:rsid w:val="008B7C01"/>
    <w:rsid w:val="008C29C2"/>
    <w:rsid w:val="008C4638"/>
    <w:rsid w:val="008C5C3E"/>
    <w:rsid w:val="008C5D19"/>
    <w:rsid w:val="008C62C6"/>
    <w:rsid w:val="008C6985"/>
    <w:rsid w:val="008D0DF5"/>
    <w:rsid w:val="008D152D"/>
    <w:rsid w:val="008D22EB"/>
    <w:rsid w:val="008D4E83"/>
    <w:rsid w:val="008D5A95"/>
    <w:rsid w:val="008D6416"/>
    <w:rsid w:val="008D6B6F"/>
    <w:rsid w:val="008D7094"/>
    <w:rsid w:val="008D7C88"/>
    <w:rsid w:val="008D7E9A"/>
    <w:rsid w:val="008E00B4"/>
    <w:rsid w:val="008E1577"/>
    <w:rsid w:val="008E2DC8"/>
    <w:rsid w:val="008E3BDD"/>
    <w:rsid w:val="008E4144"/>
    <w:rsid w:val="008E4BAA"/>
    <w:rsid w:val="008E5359"/>
    <w:rsid w:val="008E5ACF"/>
    <w:rsid w:val="008E6BD2"/>
    <w:rsid w:val="008E71B1"/>
    <w:rsid w:val="008E7829"/>
    <w:rsid w:val="008F0667"/>
    <w:rsid w:val="008F0847"/>
    <w:rsid w:val="008F0BC7"/>
    <w:rsid w:val="008F15E0"/>
    <w:rsid w:val="008F2A76"/>
    <w:rsid w:val="008F3233"/>
    <w:rsid w:val="008F3904"/>
    <w:rsid w:val="008F3FC4"/>
    <w:rsid w:val="008F4051"/>
    <w:rsid w:val="008F445A"/>
    <w:rsid w:val="008F5C33"/>
    <w:rsid w:val="008F756E"/>
    <w:rsid w:val="008F7CB9"/>
    <w:rsid w:val="0090030C"/>
    <w:rsid w:val="009100E3"/>
    <w:rsid w:val="00910BBF"/>
    <w:rsid w:val="00913CA3"/>
    <w:rsid w:val="00914045"/>
    <w:rsid w:val="0091521A"/>
    <w:rsid w:val="009213D9"/>
    <w:rsid w:val="0092429D"/>
    <w:rsid w:val="00926097"/>
    <w:rsid w:val="009316C2"/>
    <w:rsid w:val="00932EA0"/>
    <w:rsid w:val="0093382C"/>
    <w:rsid w:val="00936F5C"/>
    <w:rsid w:val="009378AB"/>
    <w:rsid w:val="00943C31"/>
    <w:rsid w:val="00944276"/>
    <w:rsid w:val="00944AAB"/>
    <w:rsid w:val="0094528F"/>
    <w:rsid w:val="009500DD"/>
    <w:rsid w:val="009505D6"/>
    <w:rsid w:val="00950B15"/>
    <w:rsid w:val="00950B1F"/>
    <w:rsid w:val="00951397"/>
    <w:rsid w:val="0095140B"/>
    <w:rsid w:val="00954529"/>
    <w:rsid w:val="0095455B"/>
    <w:rsid w:val="0095730F"/>
    <w:rsid w:val="00957906"/>
    <w:rsid w:val="00957EEC"/>
    <w:rsid w:val="00960035"/>
    <w:rsid w:val="00960647"/>
    <w:rsid w:val="009623A4"/>
    <w:rsid w:val="00962945"/>
    <w:rsid w:val="0096423F"/>
    <w:rsid w:val="009649F7"/>
    <w:rsid w:val="0096537F"/>
    <w:rsid w:val="00967A96"/>
    <w:rsid w:val="009702ED"/>
    <w:rsid w:val="00970D73"/>
    <w:rsid w:val="009710F4"/>
    <w:rsid w:val="0097183E"/>
    <w:rsid w:val="00974A61"/>
    <w:rsid w:val="00974E0C"/>
    <w:rsid w:val="00975B12"/>
    <w:rsid w:val="00982A61"/>
    <w:rsid w:val="00984022"/>
    <w:rsid w:val="00990358"/>
    <w:rsid w:val="00992364"/>
    <w:rsid w:val="00992BE6"/>
    <w:rsid w:val="00997407"/>
    <w:rsid w:val="009A1686"/>
    <w:rsid w:val="009A300D"/>
    <w:rsid w:val="009A3011"/>
    <w:rsid w:val="009A3FC3"/>
    <w:rsid w:val="009A4E94"/>
    <w:rsid w:val="009A51BD"/>
    <w:rsid w:val="009A6F51"/>
    <w:rsid w:val="009A7234"/>
    <w:rsid w:val="009B0775"/>
    <w:rsid w:val="009B1491"/>
    <w:rsid w:val="009B303F"/>
    <w:rsid w:val="009B6F92"/>
    <w:rsid w:val="009C1504"/>
    <w:rsid w:val="009C3E96"/>
    <w:rsid w:val="009C4653"/>
    <w:rsid w:val="009C4BEE"/>
    <w:rsid w:val="009C4C18"/>
    <w:rsid w:val="009C6AEF"/>
    <w:rsid w:val="009C7201"/>
    <w:rsid w:val="009D0BE9"/>
    <w:rsid w:val="009D256B"/>
    <w:rsid w:val="009D440D"/>
    <w:rsid w:val="009D5C03"/>
    <w:rsid w:val="009E0D00"/>
    <w:rsid w:val="009E2B62"/>
    <w:rsid w:val="009E3E20"/>
    <w:rsid w:val="009E5792"/>
    <w:rsid w:val="009E69AD"/>
    <w:rsid w:val="009E6F17"/>
    <w:rsid w:val="009E747D"/>
    <w:rsid w:val="009F072E"/>
    <w:rsid w:val="009F1104"/>
    <w:rsid w:val="009F19B7"/>
    <w:rsid w:val="009F3712"/>
    <w:rsid w:val="009F523A"/>
    <w:rsid w:val="009F5828"/>
    <w:rsid w:val="00A00A08"/>
    <w:rsid w:val="00A0112B"/>
    <w:rsid w:val="00A032CC"/>
    <w:rsid w:val="00A03420"/>
    <w:rsid w:val="00A051E7"/>
    <w:rsid w:val="00A06840"/>
    <w:rsid w:val="00A06BC7"/>
    <w:rsid w:val="00A106D7"/>
    <w:rsid w:val="00A11558"/>
    <w:rsid w:val="00A1293C"/>
    <w:rsid w:val="00A15429"/>
    <w:rsid w:val="00A16F7C"/>
    <w:rsid w:val="00A17485"/>
    <w:rsid w:val="00A1759C"/>
    <w:rsid w:val="00A204F1"/>
    <w:rsid w:val="00A2188B"/>
    <w:rsid w:val="00A22C7B"/>
    <w:rsid w:val="00A23985"/>
    <w:rsid w:val="00A242D9"/>
    <w:rsid w:val="00A27208"/>
    <w:rsid w:val="00A30A31"/>
    <w:rsid w:val="00A3153E"/>
    <w:rsid w:val="00A324E8"/>
    <w:rsid w:val="00A33CDE"/>
    <w:rsid w:val="00A34358"/>
    <w:rsid w:val="00A41F1A"/>
    <w:rsid w:val="00A432FE"/>
    <w:rsid w:val="00A442DB"/>
    <w:rsid w:val="00A44C52"/>
    <w:rsid w:val="00A4683C"/>
    <w:rsid w:val="00A47EA0"/>
    <w:rsid w:val="00A50523"/>
    <w:rsid w:val="00A55A40"/>
    <w:rsid w:val="00A57847"/>
    <w:rsid w:val="00A6100E"/>
    <w:rsid w:val="00A611D5"/>
    <w:rsid w:val="00A61724"/>
    <w:rsid w:val="00A636CC"/>
    <w:rsid w:val="00A63F29"/>
    <w:rsid w:val="00A648FB"/>
    <w:rsid w:val="00A669D4"/>
    <w:rsid w:val="00A70323"/>
    <w:rsid w:val="00A70D34"/>
    <w:rsid w:val="00A71750"/>
    <w:rsid w:val="00A73AB2"/>
    <w:rsid w:val="00A760FE"/>
    <w:rsid w:val="00A76498"/>
    <w:rsid w:val="00A774C8"/>
    <w:rsid w:val="00A80482"/>
    <w:rsid w:val="00A826DB"/>
    <w:rsid w:val="00A83741"/>
    <w:rsid w:val="00A83E7C"/>
    <w:rsid w:val="00A8434E"/>
    <w:rsid w:val="00A85436"/>
    <w:rsid w:val="00A85AC6"/>
    <w:rsid w:val="00A85B59"/>
    <w:rsid w:val="00A860B8"/>
    <w:rsid w:val="00A866D3"/>
    <w:rsid w:val="00A9118E"/>
    <w:rsid w:val="00A91E2B"/>
    <w:rsid w:val="00A92333"/>
    <w:rsid w:val="00A92657"/>
    <w:rsid w:val="00A93B07"/>
    <w:rsid w:val="00AA077F"/>
    <w:rsid w:val="00AA0C6F"/>
    <w:rsid w:val="00AA13FF"/>
    <w:rsid w:val="00AA221F"/>
    <w:rsid w:val="00AA3788"/>
    <w:rsid w:val="00AA46B2"/>
    <w:rsid w:val="00AA4C4B"/>
    <w:rsid w:val="00AA5240"/>
    <w:rsid w:val="00AB6317"/>
    <w:rsid w:val="00AB6D0F"/>
    <w:rsid w:val="00AB7687"/>
    <w:rsid w:val="00AB78B3"/>
    <w:rsid w:val="00AC1037"/>
    <w:rsid w:val="00AC12C6"/>
    <w:rsid w:val="00AC1651"/>
    <w:rsid w:val="00AC2EB8"/>
    <w:rsid w:val="00AC3F54"/>
    <w:rsid w:val="00AC421E"/>
    <w:rsid w:val="00AC66D1"/>
    <w:rsid w:val="00AC6966"/>
    <w:rsid w:val="00AC6BDF"/>
    <w:rsid w:val="00AD0967"/>
    <w:rsid w:val="00AD21C2"/>
    <w:rsid w:val="00AD2509"/>
    <w:rsid w:val="00AD4DEB"/>
    <w:rsid w:val="00AD59A5"/>
    <w:rsid w:val="00AD6EC3"/>
    <w:rsid w:val="00AE191F"/>
    <w:rsid w:val="00AE209A"/>
    <w:rsid w:val="00AE2757"/>
    <w:rsid w:val="00AE38DD"/>
    <w:rsid w:val="00AE43E6"/>
    <w:rsid w:val="00AE49F7"/>
    <w:rsid w:val="00AE648D"/>
    <w:rsid w:val="00AE6DEB"/>
    <w:rsid w:val="00AE729F"/>
    <w:rsid w:val="00AE7FA8"/>
    <w:rsid w:val="00AF002E"/>
    <w:rsid w:val="00AF18D9"/>
    <w:rsid w:val="00AF18F6"/>
    <w:rsid w:val="00AF1A29"/>
    <w:rsid w:val="00AF1E07"/>
    <w:rsid w:val="00AF3089"/>
    <w:rsid w:val="00AF4AB3"/>
    <w:rsid w:val="00AF68B1"/>
    <w:rsid w:val="00AF6CCD"/>
    <w:rsid w:val="00AF7805"/>
    <w:rsid w:val="00B011F0"/>
    <w:rsid w:val="00B012AE"/>
    <w:rsid w:val="00B0133E"/>
    <w:rsid w:val="00B01BB5"/>
    <w:rsid w:val="00B034E4"/>
    <w:rsid w:val="00B03A4F"/>
    <w:rsid w:val="00B05D4C"/>
    <w:rsid w:val="00B117B6"/>
    <w:rsid w:val="00B14A70"/>
    <w:rsid w:val="00B15DD3"/>
    <w:rsid w:val="00B20108"/>
    <w:rsid w:val="00B2056F"/>
    <w:rsid w:val="00B21532"/>
    <w:rsid w:val="00B219E7"/>
    <w:rsid w:val="00B23B29"/>
    <w:rsid w:val="00B26D88"/>
    <w:rsid w:val="00B26EB6"/>
    <w:rsid w:val="00B30CED"/>
    <w:rsid w:val="00B32F4E"/>
    <w:rsid w:val="00B333BC"/>
    <w:rsid w:val="00B34A86"/>
    <w:rsid w:val="00B353AF"/>
    <w:rsid w:val="00B362F0"/>
    <w:rsid w:val="00B36F01"/>
    <w:rsid w:val="00B408FC"/>
    <w:rsid w:val="00B431DB"/>
    <w:rsid w:val="00B44E2B"/>
    <w:rsid w:val="00B45738"/>
    <w:rsid w:val="00B47CFE"/>
    <w:rsid w:val="00B50812"/>
    <w:rsid w:val="00B52CF8"/>
    <w:rsid w:val="00B545B5"/>
    <w:rsid w:val="00B5527B"/>
    <w:rsid w:val="00B560C8"/>
    <w:rsid w:val="00B606AD"/>
    <w:rsid w:val="00B62AFA"/>
    <w:rsid w:val="00B64468"/>
    <w:rsid w:val="00B644B3"/>
    <w:rsid w:val="00B6652E"/>
    <w:rsid w:val="00B669B9"/>
    <w:rsid w:val="00B70620"/>
    <w:rsid w:val="00B71169"/>
    <w:rsid w:val="00B717DC"/>
    <w:rsid w:val="00B71E0E"/>
    <w:rsid w:val="00B740A2"/>
    <w:rsid w:val="00B75524"/>
    <w:rsid w:val="00B80242"/>
    <w:rsid w:val="00B85DD8"/>
    <w:rsid w:val="00B8778F"/>
    <w:rsid w:val="00B918CA"/>
    <w:rsid w:val="00B93D2E"/>
    <w:rsid w:val="00B93FB0"/>
    <w:rsid w:val="00B947D5"/>
    <w:rsid w:val="00B96698"/>
    <w:rsid w:val="00B96E7B"/>
    <w:rsid w:val="00BA0692"/>
    <w:rsid w:val="00BA0695"/>
    <w:rsid w:val="00BA1444"/>
    <w:rsid w:val="00BA2107"/>
    <w:rsid w:val="00BA2A9C"/>
    <w:rsid w:val="00BA2E75"/>
    <w:rsid w:val="00BA5D81"/>
    <w:rsid w:val="00BA7AEE"/>
    <w:rsid w:val="00BB3C8E"/>
    <w:rsid w:val="00BB421D"/>
    <w:rsid w:val="00BB5210"/>
    <w:rsid w:val="00BB5E56"/>
    <w:rsid w:val="00BB6D6B"/>
    <w:rsid w:val="00BB7176"/>
    <w:rsid w:val="00BB758C"/>
    <w:rsid w:val="00BB76D2"/>
    <w:rsid w:val="00BB7F1A"/>
    <w:rsid w:val="00BC11BD"/>
    <w:rsid w:val="00BC2D73"/>
    <w:rsid w:val="00BC3B32"/>
    <w:rsid w:val="00BC4435"/>
    <w:rsid w:val="00BD0015"/>
    <w:rsid w:val="00BD0078"/>
    <w:rsid w:val="00BD0337"/>
    <w:rsid w:val="00BD190D"/>
    <w:rsid w:val="00BD28DB"/>
    <w:rsid w:val="00BD58ED"/>
    <w:rsid w:val="00BE09E2"/>
    <w:rsid w:val="00BE1214"/>
    <w:rsid w:val="00BE4FC2"/>
    <w:rsid w:val="00BE5526"/>
    <w:rsid w:val="00BE64F7"/>
    <w:rsid w:val="00BE6DD7"/>
    <w:rsid w:val="00BE7957"/>
    <w:rsid w:val="00BE7A52"/>
    <w:rsid w:val="00BF164A"/>
    <w:rsid w:val="00BF4C13"/>
    <w:rsid w:val="00BF59DD"/>
    <w:rsid w:val="00BF5A65"/>
    <w:rsid w:val="00BF726C"/>
    <w:rsid w:val="00BF7B5A"/>
    <w:rsid w:val="00C003F3"/>
    <w:rsid w:val="00C0271C"/>
    <w:rsid w:val="00C03B79"/>
    <w:rsid w:val="00C03EC8"/>
    <w:rsid w:val="00C04E9E"/>
    <w:rsid w:val="00C0517A"/>
    <w:rsid w:val="00C11EF0"/>
    <w:rsid w:val="00C150F5"/>
    <w:rsid w:val="00C1645F"/>
    <w:rsid w:val="00C21CE0"/>
    <w:rsid w:val="00C21F77"/>
    <w:rsid w:val="00C239DC"/>
    <w:rsid w:val="00C24855"/>
    <w:rsid w:val="00C271C1"/>
    <w:rsid w:val="00C30B68"/>
    <w:rsid w:val="00C31E78"/>
    <w:rsid w:val="00C3255E"/>
    <w:rsid w:val="00C32F45"/>
    <w:rsid w:val="00C33DA6"/>
    <w:rsid w:val="00C364AD"/>
    <w:rsid w:val="00C4228C"/>
    <w:rsid w:val="00C42CA0"/>
    <w:rsid w:val="00C43434"/>
    <w:rsid w:val="00C46007"/>
    <w:rsid w:val="00C46C3A"/>
    <w:rsid w:val="00C4710C"/>
    <w:rsid w:val="00C50570"/>
    <w:rsid w:val="00C52F0A"/>
    <w:rsid w:val="00C53B1E"/>
    <w:rsid w:val="00C54100"/>
    <w:rsid w:val="00C549D4"/>
    <w:rsid w:val="00C5744D"/>
    <w:rsid w:val="00C57F10"/>
    <w:rsid w:val="00C61C83"/>
    <w:rsid w:val="00C6290D"/>
    <w:rsid w:val="00C63484"/>
    <w:rsid w:val="00C678E6"/>
    <w:rsid w:val="00C73E91"/>
    <w:rsid w:val="00C7457E"/>
    <w:rsid w:val="00C74B52"/>
    <w:rsid w:val="00C75491"/>
    <w:rsid w:val="00C755C2"/>
    <w:rsid w:val="00C76A47"/>
    <w:rsid w:val="00C77D02"/>
    <w:rsid w:val="00C8056D"/>
    <w:rsid w:val="00C8139A"/>
    <w:rsid w:val="00C819CE"/>
    <w:rsid w:val="00C81A2D"/>
    <w:rsid w:val="00C84306"/>
    <w:rsid w:val="00C87428"/>
    <w:rsid w:val="00C93C9E"/>
    <w:rsid w:val="00C94CE0"/>
    <w:rsid w:val="00C95613"/>
    <w:rsid w:val="00C95B76"/>
    <w:rsid w:val="00C971E0"/>
    <w:rsid w:val="00CA0082"/>
    <w:rsid w:val="00CA0907"/>
    <w:rsid w:val="00CA0B50"/>
    <w:rsid w:val="00CA0CDA"/>
    <w:rsid w:val="00CA24F5"/>
    <w:rsid w:val="00CA35DA"/>
    <w:rsid w:val="00CA3952"/>
    <w:rsid w:val="00CA6B18"/>
    <w:rsid w:val="00CA711F"/>
    <w:rsid w:val="00CB2164"/>
    <w:rsid w:val="00CB2AF7"/>
    <w:rsid w:val="00CB3685"/>
    <w:rsid w:val="00CB3B3F"/>
    <w:rsid w:val="00CB5307"/>
    <w:rsid w:val="00CB6759"/>
    <w:rsid w:val="00CB72D2"/>
    <w:rsid w:val="00CB76AD"/>
    <w:rsid w:val="00CC00BC"/>
    <w:rsid w:val="00CC1F4C"/>
    <w:rsid w:val="00CC2E37"/>
    <w:rsid w:val="00CC425A"/>
    <w:rsid w:val="00CC6107"/>
    <w:rsid w:val="00CC6147"/>
    <w:rsid w:val="00CC6280"/>
    <w:rsid w:val="00CC643C"/>
    <w:rsid w:val="00CD0F23"/>
    <w:rsid w:val="00CD1DF3"/>
    <w:rsid w:val="00CD4172"/>
    <w:rsid w:val="00CD5EA5"/>
    <w:rsid w:val="00CD69FF"/>
    <w:rsid w:val="00CD7125"/>
    <w:rsid w:val="00CD7789"/>
    <w:rsid w:val="00CE503D"/>
    <w:rsid w:val="00CE61DB"/>
    <w:rsid w:val="00CF02C5"/>
    <w:rsid w:val="00CF1C62"/>
    <w:rsid w:val="00CF219E"/>
    <w:rsid w:val="00CF3EA9"/>
    <w:rsid w:val="00D005E8"/>
    <w:rsid w:val="00D00AE7"/>
    <w:rsid w:val="00D038E0"/>
    <w:rsid w:val="00D04FDD"/>
    <w:rsid w:val="00D05BF9"/>
    <w:rsid w:val="00D06F3F"/>
    <w:rsid w:val="00D1475D"/>
    <w:rsid w:val="00D149CA"/>
    <w:rsid w:val="00D20505"/>
    <w:rsid w:val="00D20A29"/>
    <w:rsid w:val="00D21358"/>
    <w:rsid w:val="00D21A13"/>
    <w:rsid w:val="00D23313"/>
    <w:rsid w:val="00D2480F"/>
    <w:rsid w:val="00D24F29"/>
    <w:rsid w:val="00D25CF3"/>
    <w:rsid w:val="00D3098C"/>
    <w:rsid w:val="00D31578"/>
    <w:rsid w:val="00D358C1"/>
    <w:rsid w:val="00D36ED8"/>
    <w:rsid w:val="00D409E9"/>
    <w:rsid w:val="00D434B0"/>
    <w:rsid w:val="00D51788"/>
    <w:rsid w:val="00D523E0"/>
    <w:rsid w:val="00D52F55"/>
    <w:rsid w:val="00D53615"/>
    <w:rsid w:val="00D53C08"/>
    <w:rsid w:val="00D541B3"/>
    <w:rsid w:val="00D55776"/>
    <w:rsid w:val="00D5595F"/>
    <w:rsid w:val="00D56856"/>
    <w:rsid w:val="00D568EE"/>
    <w:rsid w:val="00D5706C"/>
    <w:rsid w:val="00D60143"/>
    <w:rsid w:val="00D60AD1"/>
    <w:rsid w:val="00D6274A"/>
    <w:rsid w:val="00D6277B"/>
    <w:rsid w:val="00D63419"/>
    <w:rsid w:val="00D659AC"/>
    <w:rsid w:val="00D6677E"/>
    <w:rsid w:val="00D66C51"/>
    <w:rsid w:val="00D6742B"/>
    <w:rsid w:val="00D67BDB"/>
    <w:rsid w:val="00D704D6"/>
    <w:rsid w:val="00D70F0D"/>
    <w:rsid w:val="00D750D4"/>
    <w:rsid w:val="00D76CFC"/>
    <w:rsid w:val="00D81480"/>
    <w:rsid w:val="00D825CB"/>
    <w:rsid w:val="00D82820"/>
    <w:rsid w:val="00D8522D"/>
    <w:rsid w:val="00D85818"/>
    <w:rsid w:val="00D85E5B"/>
    <w:rsid w:val="00D90231"/>
    <w:rsid w:val="00D902D4"/>
    <w:rsid w:val="00D91130"/>
    <w:rsid w:val="00D920C2"/>
    <w:rsid w:val="00D9283D"/>
    <w:rsid w:val="00D94221"/>
    <w:rsid w:val="00D943CC"/>
    <w:rsid w:val="00D94E02"/>
    <w:rsid w:val="00D9711A"/>
    <w:rsid w:val="00DA0103"/>
    <w:rsid w:val="00DA14EE"/>
    <w:rsid w:val="00DA271A"/>
    <w:rsid w:val="00DA352E"/>
    <w:rsid w:val="00DA3A92"/>
    <w:rsid w:val="00DA6469"/>
    <w:rsid w:val="00DA6A1E"/>
    <w:rsid w:val="00DA795D"/>
    <w:rsid w:val="00DB1D27"/>
    <w:rsid w:val="00DB2011"/>
    <w:rsid w:val="00DB22A8"/>
    <w:rsid w:val="00DB2E49"/>
    <w:rsid w:val="00DB39F5"/>
    <w:rsid w:val="00DB5716"/>
    <w:rsid w:val="00DB5F9B"/>
    <w:rsid w:val="00DB7F4E"/>
    <w:rsid w:val="00DC0AD0"/>
    <w:rsid w:val="00DC27C6"/>
    <w:rsid w:val="00DC3BCC"/>
    <w:rsid w:val="00DC4010"/>
    <w:rsid w:val="00DC57D1"/>
    <w:rsid w:val="00DD1903"/>
    <w:rsid w:val="00DD4429"/>
    <w:rsid w:val="00DD6E87"/>
    <w:rsid w:val="00DD7112"/>
    <w:rsid w:val="00DD73A6"/>
    <w:rsid w:val="00DE3F8E"/>
    <w:rsid w:val="00DE4196"/>
    <w:rsid w:val="00DE41D2"/>
    <w:rsid w:val="00DE606A"/>
    <w:rsid w:val="00DE66BC"/>
    <w:rsid w:val="00DE7F01"/>
    <w:rsid w:val="00DF0382"/>
    <w:rsid w:val="00DF0CF4"/>
    <w:rsid w:val="00DF3947"/>
    <w:rsid w:val="00DF3B39"/>
    <w:rsid w:val="00DF7AAE"/>
    <w:rsid w:val="00E02166"/>
    <w:rsid w:val="00E03EEB"/>
    <w:rsid w:val="00E07359"/>
    <w:rsid w:val="00E07572"/>
    <w:rsid w:val="00E13114"/>
    <w:rsid w:val="00E148F6"/>
    <w:rsid w:val="00E14AE7"/>
    <w:rsid w:val="00E15997"/>
    <w:rsid w:val="00E17C43"/>
    <w:rsid w:val="00E17DDC"/>
    <w:rsid w:val="00E21DC6"/>
    <w:rsid w:val="00E23422"/>
    <w:rsid w:val="00E2351C"/>
    <w:rsid w:val="00E25067"/>
    <w:rsid w:val="00E25548"/>
    <w:rsid w:val="00E3100D"/>
    <w:rsid w:val="00E320B5"/>
    <w:rsid w:val="00E34335"/>
    <w:rsid w:val="00E343EA"/>
    <w:rsid w:val="00E36133"/>
    <w:rsid w:val="00E36E35"/>
    <w:rsid w:val="00E40B97"/>
    <w:rsid w:val="00E45D06"/>
    <w:rsid w:val="00E4611D"/>
    <w:rsid w:val="00E475F2"/>
    <w:rsid w:val="00E512B6"/>
    <w:rsid w:val="00E53B72"/>
    <w:rsid w:val="00E53EE9"/>
    <w:rsid w:val="00E540EC"/>
    <w:rsid w:val="00E57217"/>
    <w:rsid w:val="00E575C1"/>
    <w:rsid w:val="00E576CD"/>
    <w:rsid w:val="00E6085B"/>
    <w:rsid w:val="00E64A3C"/>
    <w:rsid w:val="00E6784D"/>
    <w:rsid w:val="00E67BBA"/>
    <w:rsid w:val="00E710A1"/>
    <w:rsid w:val="00E71693"/>
    <w:rsid w:val="00E717AE"/>
    <w:rsid w:val="00E71FD8"/>
    <w:rsid w:val="00E732CF"/>
    <w:rsid w:val="00E74A9F"/>
    <w:rsid w:val="00E74F84"/>
    <w:rsid w:val="00E7557E"/>
    <w:rsid w:val="00E755A4"/>
    <w:rsid w:val="00E76846"/>
    <w:rsid w:val="00E769BC"/>
    <w:rsid w:val="00E8061A"/>
    <w:rsid w:val="00E8260A"/>
    <w:rsid w:val="00E82900"/>
    <w:rsid w:val="00E8535A"/>
    <w:rsid w:val="00E860A3"/>
    <w:rsid w:val="00E917DF"/>
    <w:rsid w:val="00E94F89"/>
    <w:rsid w:val="00E97D89"/>
    <w:rsid w:val="00EA0B5D"/>
    <w:rsid w:val="00EA39CA"/>
    <w:rsid w:val="00EB15AB"/>
    <w:rsid w:val="00EB5798"/>
    <w:rsid w:val="00EC049E"/>
    <w:rsid w:val="00EC15F3"/>
    <w:rsid w:val="00EC51C4"/>
    <w:rsid w:val="00EC5958"/>
    <w:rsid w:val="00EC7026"/>
    <w:rsid w:val="00ED2111"/>
    <w:rsid w:val="00ED3730"/>
    <w:rsid w:val="00EE13A2"/>
    <w:rsid w:val="00EE1FE6"/>
    <w:rsid w:val="00EE21AD"/>
    <w:rsid w:val="00EE24A6"/>
    <w:rsid w:val="00EE375A"/>
    <w:rsid w:val="00EE45BD"/>
    <w:rsid w:val="00EE5754"/>
    <w:rsid w:val="00EE5ABB"/>
    <w:rsid w:val="00EE664A"/>
    <w:rsid w:val="00EF24F1"/>
    <w:rsid w:val="00EF2B1D"/>
    <w:rsid w:val="00EF49AA"/>
    <w:rsid w:val="00EF5C81"/>
    <w:rsid w:val="00EF5DCF"/>
    <w:rsid w:val="00EF5F13"/>
    <w:rsid w:val="00EF6159"/>
    <w:rsid w:val="00EF66F7"/>
    <w:rsid w:val="00EF6AB2"/>
    <w:rsid w:val="00EF7EEE"/>
    <w:rsid w:val="00F01ED5"/>
    <w:rsid w:val="00F02B2D"/>
    <w:rsid w:val="00F040C0"/>
    <w:rsid w:val="00F0415E"/>
    <w:rsid w:val="00F11E45"/>
    <w:rsid w:val="00F13972"/>
    <w:rsid w:val="00F14145"/>
    <w:rsid w:val="00F1625C"/>
    <w:rsid w:val="00F16892"/>
    <w:rsid w:val="00F21039"/>
    <w:rsid w:val="00F21116"/>
    <w:rsid w:val="00F21FD0"/>
    <w:rsid w:val="00F220EB"/>
    <w:rsid w:val="00F22349"/>
    <w:rsid w:val="00F22945"/>
    <w:rsid w:val="00F23215"/>
    <w:rsid w:val="00F256DE"/>
    <w:rsid w:val="00F257BD"/>
    <w:rsid w:val="00F26022"/>
    <w:rsid w:val="00F2662A"/>
    <w:rsid w:val="00F33822"/>
    <w:rsid w:val="00F347FE"/>
    <w:rsid w:val="00F354E4"/>
    <w:rsid w:val="00F3661F"/>
    <w:rsid w:val="00F41493"/>
    <w:rsid w:val="00F41B2E"/>
    <w:rsid w:val="00F45BD8"/>
    <w:rsid w:val="00F47AFD"/>
    <w:rsid w:val="00F50237"/>
    <w:rsid w:val="00F56579"/>
    <w:rsid w:val="00F568AA"/>
    <w:rsid w:val="00F571F2"/>
    <w:rsid w:val="00F577E0"/>
    <w:rsid w:val="00F57865"/>
    <w:rsid w:val="00F6054C"/>
    <w:rsid w:val="00F6287E"/>
    <w:rsid w:val="00F62DD3"/>
    <w:rsid w:val="00F66877"/>
    <w:rsid w:val="00F67299"/>
    <w:rsid w:val="00F71CD9"/>
    <w:rsid w:val="00F74510"/>
    <w:rsid w:val="00F745DF"/>
    <w:rsid w:val="00F767C8"/>
    <w:rsid w:val="00F85CD4"/>
    <w:rsid w:val="00F90C6D"/>
    <w:rsid w:val="00F910E0"/>
    <w:rsid w:val="00F91BAE"/>
    <w:rsid w:val="00F933D4"/>
    <w:rsid w:val="00F93CFD"/>
    <w:rsid w:val="00F94EFD"/>
    <w:rsid w:val="00F9752F"/>
    <w:rsid w:val="00F97B2C"/>
    <w:rsid w:val="00FA0F8A"/>
    <w:rsid w:val="00FA161B"/>
    <w:rsid w:val="00FA390C"/>
    <w:rsid w:val="00FA4B64"/>
    <w:rsid w:val="00FA4C82"/>
    <w:rsid w:val="00FA7B7C"/>
    <w:rsid w:val="00FB0B7B"/>
    <w:rsid w:val="00FB10A2"/>
    <w:rsid w:val="00FB3250"/>
    <w:rsid w:val="00FB398A"/>
    <w:rsid w:val="00FB6566"/>
    <w:rsid w:val="00FB7B99"/>
    <w:rsid w:val="00FC2B74"/>
    <w:rsid w:val="00FC3238"/>
    <w:rsid w:val="00FC73DD"/>
    <w:rsid w:val="00FD09D1"/>
    <w:rsid w:val="00FD2038"/>
    <w:rsid w:val="00FD2F16"/>
    <w:rsid w:val="00FD335F"/>
    <w:rsid w:val="00FD691C"/>
    <w:rsid w:val="00FD75BC"/>
    <w:rsid w:val="00FE3D91"/>
    <w:rsid w:val="00FE563E"/>
    <w:rsid w:val="00FE5E97"/>
    <w:rsid w:val="00FF2369"/>
    <w:rsid w:val="00FF3726"/>
    <w:rsid w:val="00FF4457"/>
    <w:rsid w:val="2663784D"/>
    <w:rsid w:val="577D4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C06A8"/>
  <w15:docId w15:val="{A6F824E2-6D33-4D5C-A22E-BC0076DC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EBC"/>
  </w:style>
  <w:style w:type="paragraph" w:styleId="Heading1">
    <w:name w:val="heading 1"/>
    <w:basedOn w:val="Normal"/>
    <w:link w:val="Heading1Char"/>
    <w:uiPriority w:val="9"/>
    <w:qFormat/>
    <w:rsid w:val="00105866"/>
    <w:pPr>
      <w:widowControl w:val="0"/>
      <w:spacing w:before="54" w:after="0" w:line="240" w:lineRule="auto"/>
      <w:ind w:left="127"/>
      <w:outlineLvl w:val="0"/>
    </w:pPr>
    <w:rPr>
      <w:rFonts w:ascii="Arial" w:eastAsia="Arial" w:hAnsi="Arial"/>
      <w:b/>
      <w:bCs/>
      <w:sz w:val="36"/>
      <w:szCs w:val="36"/>
    </w:rPr>
  </w:style>
  <w:style w:type="paragraph" w:styleId="Heading2">
    <w:name w:val="heading 2"/>
    <w:basedOn w:val="Normal"/>
    <w:next w:val="Normal"/>
    <w:link w:val="Heading2Char"/>
    <w:uiPriority w:val="9"/>
    <w:unhideWhenUsed/>
    <w:qFormat/>
    <w:rsid w:val="00DF7A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F7A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7457E"/>
    <w:pPr>
      <w:keepNext/>
      <w:keepLines/>
      <w:spacing w:before="40" w:after="0"/>
      <w:outlineLvl w:val="3"/>
    </w:pPr>
    <w:rPr>
      <w:rFonts w:eastAsia="Times New Roman" w:cs="Times New Roman"/>
      <w:i/>
      <w:iCs/>
      <w:color w:val="0F4761"/>
    </w:rPr>
  </w:style>
  <w:style w:type="paragraph" w:styleId="Heading5">
    <w:name w:val="heading 5"/>
    <w:basedOn w:val="Normal"/>
    <w:next w:val="Normal"/>
    <w:link w:val="Heading5Char"/>
    <w:uiPriority w:val="9"/>
    <w:semiHidden/>
    <w:unhideWhenUsed/>
    <w:qFormat/>
    <w:rsid w:val="00C7457E"/>
    <w:pPr>
      <w:keepNext/>
      <w:keepLines/>
      <w:spacing w:before="40" w:after="0"/>
      <w:outlineLvl w:val="4"/>
    </w:pPr>
    <w:rPr>
      <w:rFonts w:eastAsia="Times New Roman" w:cs="Times New Roman"/>
      <w:color w:val="0F4761"/>
    </w:rPr>
  </w:style>
  <w:style w:type="paragraph" w:styleId="Heading6">
    <w:name w:val="heading 6"/>
    <w:basedOn w:val="Normal"/>
    <w:next w:val="Normal"/>
    <w:link w:val="Heading6Char"/>
    <w:uiPriority w:val="9"/>
    <w:semiHidden/>
    <w:unhideWhenUsed/>
    <w:qFormat/>
    <w:rsid w:val="00C7457E"/>
    <w:pPr>
      <w:keepNext/>
      <w:keepLines/>
      <w:spacing w:before="40" w:after="0"/>
      <w:outlineLvl w:val="5"/>
    </w:pPr>
    <w:rPr>
      <w:rFonts w:eastAsia="Times New Roman" w:cs="Times New Roman"/>
      <w:i/>
      <w:iCs/>
      <w:color w:val="595959"/>
    </w:rPr>
  </w:style>
  <w:style w:type="paragraph" w:styleId="Heading7">
    <w:name w:val="heading 7"/>
    <w:basedOn w:val="Normal"/>
    <w:next w:val="Normal"/>
    <w:link w:val="Heading7Char"/>
    <w:uiPriority w:val="9"/>
    <w:semiHidden/>
    <w:unhideWhenUsed/>
    <w:qFormat/>
    <w:rsid w:val="00C7457E"/>
    <w:pPr>
      <w:keepNext/>
      <w:keepLines/>
      <w:spacing w:before="40" w:after="0"/>
      <w:outlineLvl w:val="6"/>
    </w:pPr>
    <w:rPr>
      <w:rFonts w:eastAsia="Times New Roman" w:cs="Times New Roman"/>
      <w:color w:val="595959"/>
    </w:rPr>
  </w:style>
  <w:style w:type="paragraph" w:styleId="Heading8">
    <w:name w:val="heading 8"/>
    <w:basedOn w:val="Normal"/>
    <w:next w:val="Normal"/>
    <w:link w:val="Heading8Char"/>
    <w:uiPriority w:val="9"/>
    <w:semiHidden/>
    <w:unhideWhenUsed/>
    <w:qFormat/>
    <w:rsid w:val="00C7457E"/>
    <w:pPr>
      <w:keepNext/>
      <w:keepLines/>
      <w:spacing w:before="40" w:after="0"/>
      <w:outlineLvl w:val="7"/>
    </w:pPr>
    <w:rPr>
      <w:rFonts w:eastAsia="Times New Roman" w:cs="Times New Roman"/>
      <w:i/>
      <w:iCs/>
      <w:color w:val="272727"/>
    </w:rPr>
  </w:style>
  <w:style w:type="paragraph" w:styleId="Heading9">
    <w:name w:val="heading 9"/>
    <w:basedOn w:val="Normal"/>
    <w:next w:val="Normal"/>
    <w:link w:val="Heading9Char"/>
    <w:uiPriority w:val="9"/>
    <w:semiHidden/>
    <w:unhideWhenUsed/>
    <w:qFormat/>
    <w:rsid w:val="00C7457E"/>
    <w:pPr>
      <w:keepNext/>
      <w:keepLines/>
      <w:spacing w:before="40" w:after="0"/>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471D7E"/>
    <w:pPr>
      <w:ind w:left="720"/>
      <w:contextualSpacing/>
    </w:pPr>
  </w:style>
  <w:style w:type="table" w:styleId="TableGrid">
    <w:name w:val="Table Grid"/>
    <w:basedOn w:val="TableNormal"/>
    <w:uiPriority w:val="39"/>
    <w:rsid w:val="00471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33116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105866"/>
    <w:rPr>
      <w:rFonts w:ascii="Arial" w:eastAsia="Arial" w:hAnsi="Arial"/>
      <w:b/>
      <w:bCs/>
      <w:sz w:val="36"/>
      <w:szCs w:val="36"/>
    </w:rPr>
  </w:style>
  <w:style w:type="paragraph" w:styleId="Header">
    <w:name w:val="header"/>
    <w:basedOn w:val="Normal"/>
    <w:link w:val="HeaderChar"/>
    <w:uiPriority w:val="99"/>
    <w:unhideWhenUsed/>
    <w:rsid w:val="009579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7906"/>
  </w:style>
  <w:style w:type="paragraph" w:styleId="Footer">
    <w:name w:val="footer"/>
    <w:basedOn w:val="Normal"/>
    <w:link w:val="FooterChar"/>
    <w:uiPriority w:val="99"/>
    <w:unhideWhenUsed/>
    <w:rsid w:val="009579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7906"/>
  </w:style>
  <w:style w:type="character" w:styleId="PlaceholderText">
    <w:name w:val="Placeholder Text"/>
    <w:basedOn w:val="DefaultParagraphFont"/>
    <w:uiPriority w:val="99"/>
    <w:semiHidden/>
    <w:rsid w:val="00B6652E"/>
    <w:rPr>
      <w:color w:val="808080"/>
    </w:rPr>
  </w:style>
  <w:style w:type="character" w:styleId="Hyperlink">
    <w:name w:val="Hyperlink"/>
    <w:basedOn w:val="DefaultParagraphFont"/>
    <w:uiPriority w:val="99"/>
    <w:unhideWhenUsed/>
    <w:rsid w:val="005B6D3A"/>
    <w:rPr>
      <w:color w:val="0563C1" w:themeColor="hyperlink"/>
      <w:u w:val="single"/>
    </w:rPr>
  </w:style>
  <w:style w:type="character" w:styleId="CommentReference">
    <w:name w:val="annotation reference"/>
    <w:basedOn w:val="DefaultParagraphFont"/>
    <w:uiPriority w:val="99"/>
    <w:semiHidden/>
    <w:unhideWhenUsed/>
    <w:rsid w:val="005F1055"/>
    <w:rPr>
      <w:sz w:val="16"/>
      <w:szCs w:val="16"/>
    </w:rPr>
  </w:style>
  <w:style w:type="paragraph" w:styleId="CommentText">
    <w:name w:val="annotation text"/>
    <w:basedOn w:val="Normal"/>
    <w:link w:val="CommentTextChar"/>
    <w:uiPriority w:val="99"/>
    <w:unhideWhenUsed/>
    <w:rsid w:val="005F1055"/>
    <w:pPr>
      <w:spacing w:line="240" w:lineRule="auto"/>
    </w:pPr>
    <w:rPr>
      <w:sz w:val="20"/>
      <w:szCs w:val="20"/>
    </w:rPr>
  </w:style>
  <w:style w:type="character" w:customStyle="1" w:styleId="CommentTextChar">
    <w:name w:val="Comment Text Char"/>
    <w:basedOn w:val="DefaultParagraphFont"/>
    <w:link w:val="CommentText"/>
    <w:uiPriority w:val="99"/>
    <w:rsid w:val="005F1055"/>
    <w:rPr>
      <w:sz w:val="20"/>
      <w:szCs w:val="20"/>
    </w:rPr>
  </w:style>
  <w:style w:type="paragraph" w:styleId="CommentSubject">
    <w:name w:val="annotation subject"/>
    <w:basedOn w:val="CommentText"/>
    <w:next w:val="CommentText"/>
    <w:link w:val="CommentSubjectChar"/>
    <w:uiPriority w:val="99"/>
    <w:semiHidden/>
    <w:unhideWhenUsed/>
    <w:rsid w:val="005F1055"/>
    <w:rPr>
      <w:b/>
      <w:bCs/>
    </w:rPr>
  </w:style>
  <w:style w:type="character" w:customStyle="1" w:styleId="CommentSubjectChar">
    <w:name w:val="Comment Subject Char"/>
    <w:basedOn w:val="CommentTextChar"/>
    <w:link w:val="CommentSubject"/>
    <w:uiPriority w:val="99"/>
    <w:semiHidden/>
    <w:rsid w:val="005F1055"/>
    <w:rPr>
      <w:b/>
      <w:bCs/>
      <w:sz w:val="20"/>
      <w:szCs w:val="20"/>
    </w:rPr>
  </w:style>
  <w:style w:type="paragraph" w:styleId="BalloonText">
    <w:name w:val="Balloon Text"/>
    <w:basedOn w:val="Normal"/>
    <w:link w:val="BalloonTextChar"/>
    <w:uiPriority w:val="99"/>
    <w:semiHidden/>
    <w:unhideWhenUsed/>
    <w:rsid w:val="005F1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055"/>
    <w:rPr>
      <w:rFonts w:ascii="Segoe UI" w:hAnsi="Segoe UI" w:cs="Segoe UI"/>
      <w:sz w:val="18"/>
      <w:szCs w:val="18"/>
    </w:rPr>
  </w:style>
  <w:style w:type="character" w:customStyle="1" w:styleId="Heading2Char">
    <w:name w:val="Heading 2 Char"/>
    <w:basedOn w:val="DefaultParagraphFont"/>
    <w:link w:val="Heading2"/>
    <w:uiPriority w:val="9"/>
    <w:rsid w:val="00DF7A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DF7AAE"/>
    <w:rPr>
      <w:rFonts w:asciiTheme="majorHAnsi" w:eastAsiaTheme="majorEastAsia" w:hAnsiTheme="majorHAnsi" w:cstheme="majorBidi"/>
      <w:color w:val="1F4D78" w:themeColor="accent1" w:themeShade="7F"/>
      <w:sz w:val="24"/>
      <w:szCs w:val="24"/>
    </w:rPr>
  </w:style>
  <w:style w:type="table" w:customStyle="1" w:styleId="TableGrid1">
    <w:name w:val="Table Grid1"/>
    <w:basedOn w:val="TableNormal"/>
    <w:next w:val="TableGrid"/>
    <w:uiPriority w:val="39"/>
    <w:rsid w:val="0010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basedOn w:val="DefaultParagraphFont"/>
    <w:uiPriority w:val="1"/>
    <w:rsid w:val="00500921"/>
    <w:rPr>
      <w:rFonts w:asciiTheme="minorHAnsi" w:hAnsiTheme="minorHAnsi"/>
    </w:rPr>
  </w:style>
  <w:style w:type="paragraph" w:customStyle="1" w:styleId="Default">
    <w:name w:val="Default"/>
    <w:rsid w:val="00CB2AF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sponse1">
    <w:name w:val="Response 1"/>
    <w:basedOn w:val="DefaultParagraphFont"/>
    <w:uiPriority w:val="1"/>
    <w:qFormat/>
    <w:rsid w:val="00571E03"/>
    <w:rPr>
      <w:rFonts w:asciiTheme="minorHAnsi" w:hAnsiTheme="minorHAnsi"/>
      <w:sz w:val="24"/>
    </w:rPr>
  </w:style>
  <w:style w:type="character" w:styleId="FollowedHyperlink">
    <w:name w:val="FollowedHyperlink"/>
    <w:basedOn w:val="DefaultParagraphFont"/>
    <w:uiPriority w:val="99"/>
    <w:semiHidden/>
    <w:unhideWhenUsed/>
    <w:rsid w:val="00C11EF0"/>
    <w:rPr>
      <w:color w:val="954F72" w:themeColor="followedHyperlink"/>
      <w:u w:val="single"/>
    </w:rPr>
  </w:style>
  <w:style w:type="numbering" w:customStyle="1" w:styleId="DEACStandardsList">
    <w:name w:val="DEAC Standards List"/>
    <w:basedOn w:val="NoList"/>
    <w:uiPriority w:val="99"/>
    <w:rsid w:val="00BB5210"/>
    <w:pPr>
      <w:numPr>
        <w:numId w:val="2"/>
      </w:numPr>
    </w:pPr>
  </w:style>
  <w:style w:type="paragraph" w:styleId="Revision">
    <w:name w:val="Revision"/>
    <w:hidden/>
    <w:uiPriority w:val="99"/>
    <w:semiHidden/>
    <w:rsid w:val="00C7457E"/>
    <w:pPr>
      <w:spacing w:after="0" w:line="240" w:lineRule="auto"/>
    </w:pPr>
  </w:style>
  <w:style w:type="paragraph" w:customStyle="1" w:styleId="Heading41">
    <w:name w:val="Heading 41"/>
    <w:basedOn w:val="Normal"/>
    <w:next w:val="Normal"/>
    <w:uiPriority w:val="9"/>
    <w:semiHidden/>
    <w:unhideWhenUsed/>
    <w:qFormat/>
    <w:rsid w:val="00C7457E"/>
    <w:pPr>
      <w:keepNext/>
      <w:keepLines/>
      <w:spacing w:before="80" w:after="40" w:line="240" w:lineRule="auto"/>
      <w:outlineLvl w:val="3"/>
    </w:pPr>
    <w:rPr>
      <w:rFonts w:ascii="Calibri" w:eastAsia="Times New Roman" w:hAnsi="Calibri" w:cs="Times New Roman"/>
      <w:i/>
      <w:iCs/>
      <w:color w:val="0F4761"/>
    </w:rPr>
  </w:style>
  <w:style w:type="paragraph" w:customStyle="1" w:styleId="Heading51">
    <w:name w:val="Heading 51"/>
    <w:basedOn w:val="Normal"/>
    <w:next w:val="Normal"/>
    <w:uiPriority w:val="9"/>
    <w:semiHidden/>
    <w:unhideWhenUsed/>
    <w:qFormat/>
    <w:rsid w:val="00C7457E"/>
    <w:pPr>
      <w:keepNext/>
      <w:keepLines/>
      <w:spacing w:before="80" w:after="40" w:line="240" w:lineRule="auto"/>
      <w:outlineLvl w:val="4"/>
    </w:pPr>
    <w:rPr>
      <w:rFonts w:ascii="Calibri" w:eastAsia="Times New Roman" w:hAnsi="Calibri" w:cs="Times New Roman"/>
      <w:color w:val="0F4761"/>
    </w:rPr>
  </w:style>
  <w:style w:type="paragraph" w:customStyle="1" w:styleId="Heading61">
    <w:name w:val="Heading 61"/>
    <w:basedOn w:val="Normal"/>
    <w:next w:val="Normal"/>
    <w:uiPriority w:val="9"/>
    <w:semiHidden/>
    <w:unhideWhenUsed/>
    <w:qFormat/>
    <w:rsid w:val="00C7457E"/>
    <w:pPr>
      <w:keepNext/>
      <w:keepLines/>
      <w:spacing w:before="40" w:after="0" w:line="240" w:lineRule="auto"/>
      <w:outlineLvl w:val="5"/>
    </w:pPr>
    <w:rPr>
      <w:rFonts w:ascii="Calibri" w:eastAsia="Times New Roman" w:hAnsi="Calibri" w:cs="Times New Roman"/>
      <w:i/>
      <w:iCs/>
      <w:color w:val="595959"/>
    </w:rPr>
  </w:style>
  <w:style w:type="paragraph" w:customStyle="1" w:styleId="Heading71">
    <w:name w:val="Heading 71"/>
    <w:basedOn w:val="Normal"/>
    <w:next w:val="Normal"/>
    <w:uiPriority w:val="9"/>
    <w:semiHidden/>
    <w:unhideWhenUsed/>
    <w:qFormat/>
    <w:rsid w:val="00C7457E"/>
    <w:pPr>
      <w:keepNext/>
      <w:keepLines/>
      <w:spacing w:before="40" w:after="0" w:line="240" w:lineRule="auto"/>
      <w:outlineLvl w:val="6"/>
    </w:pPr>
    <w:rPr>
      <w:rFonts w:ascii="Calibri" w:eastAsia="Times New Roman" w:hAnsi="Calibri" w:cs="Times New Roman"/>
      <w:color w:val="595959"/>
    </w:rPr>
  </w:style>
  <w:style w:type="paragraph" w:customStyle="1" w:styleId="Heading81">
    <w:name w:val="Heading 81"/>
    <w:basedOn w:val="Normal"/>
    <w:next w:val="Normal"/>
    <w:uiPriority w:val="9"/>
    <w:semiHidden/>
    <w:unhideWhenUsed/>
    <w:qFormat/>
    <w:rsid w:val="00C7457E"/>
    <w:pPr>
      <w:keepNext/>
      <w:keepLines/>
      <w:spacing w:after="0" w:line="240" w:lineRule="auto"/>
      <w:outlineLvl w:val="7"/>
    </w:pPr>
    <w:rPr>
      <w:rFonts w:ascii="Calibri" w:eastAsia="Times New Roman" w:hAnsi="Calibri" w:cs="Times New Roman"/>
      <w:i/>
      <w:iCs/>
      <w:color w:val="272727"/>
    </w:rPr>
  </w:style>
  <w:style w:type="paragraph" w:customStyle="1" w:styleId="Heading91">
    <w:name w:val="Heading 91"/>
    <w:basedOn w:val="Normal"/>
    <w:next w:val="Normal"/>
    <w:uiPriority w:val="9"/>
    <w:semiHidden/>
    <w:unhideWhenUsed/>
    <w:qFormat/>
    <w:rsid w:val="00C7457E"/>
    <w:pPr>
      <w:keepNext/>
      <w:keepLines/>
      <w:spacing w:after="0" w:line="240" w:lineRule="auto"/>
      <w:outlineLvl w:val="8"/>
    </w:pPr>
    <w:rPr>
      <w:rFonts w:ascii="Calibri" w:eastAsia="Times New Roman" w:hAnsi="Calibri" w:cs="Times New Roman"/>
      <w:color w:val="272727"/>
    </w:rPr>
  </w:style>
  <w:style w:type="numbering" w:customStyle="1" w:styleId="NoList1">
    <w:name w:val="No List1"/>
    <w:next w:val="NoList"/>
    <w:uiPriority w:val="99"/>
    <w:semiHidden/>
    <w:unhideWhenUsed/>
    <w:rsid w:val="00C7457E"/>
  </w:style>
  <w:style w:type="character" w:customStyle="1" w:styleId="Heading4Char">
    <w:name w:val="Heading 4 Char"/>
    <w:basedOn w:val="DefaultParagraphFont"/>
    <w:link w:val="Heading4"/>
    <w:uiPriority w:val="9"/>
    <w:semiHidden/>
    <w:rsid w:val="00C7457E"/>
    <w:rPr>
      <w:rFonts w:eastAsia="Times New Roman" w:cs="Times New Roman"/>
      <w:i/>
      <w:iCs/>
      <w:color w:val="0F4761"/>
    </w:rPr>
  </w:style>
  <w:style w:type="character" w:customStyle="1" w:styleId="Heading5Char">
    <w:name w:val="Heading 5 Char"/>
    <w:basedOn w:val="DefaultParagraphFont"/>
    <w:link w:val="Heading5"/>
    <w:uiPriority w:val="9"/>
    <w:semiHidden/>
    <w:rsid w:val="00C7457E"/>
    <w:rPr>
      <w:rFonts w:eastAsia="Times New Roman" w:cs="Times New Roman"/>
      <w:color w:val="0F4761"/>
    </w:rPr>
  </w:style>
  <w:style w:type="character" w:customStyle="1" w:styleId="Heading6Char">
    <w:name w:val="Heading 6 Char"/>
    <w:basedOn w:val="DefaultParagraphFont"/>
    <w:link w:val="Heading6"/>
    <w:uiPriority w:val="9"/>
    <w:semiHidden/>
    <w:rsid w:val="00C7457E"/>
    <w:rPr>
      <w:rFonts w:eastAsia="Times New Roman" w:cs="Times New Roman"/>
      <w:i/>
      <w:iCs/>
      <w:color w:val="595959"/>
    </w:rPr>
  </w:style>
  <w:style w:type="character" w:customStyle="1" w:styleId="Heading7Char">
    <w:name w:val="Heading 7 Char"/>
    <w:basedOn w:val="DefaultParagraphFont"/>
    <w:link w:val="Heading7"/>
    <w:uiPriority w:val="9"/>
    <w:semiHidden/>
    <w:rsid w:val="00C7457E"/>
    <w:rPr>
      <w:rFonts w:eastAsia="Times New Roman" w:cs="Times New Roman"/>
      <w:color w:val="595959"/>
    </w:rPr>
  </w:style>
  <w:style w:type="character" w:customStyle="1" w:styleId="Heading8Char">
    <w:name w:val="Heading 8 Char"/>
    <w:basedOn w:val="DefaultParagraphFont"/>
    <w:link w:val="Heading8"/>
    <w:uiPriority w:val="9"/>
    <w:semiHidden/>
    <w:rsid w:val="00C7457E"/>
    <w:rPr>
      <w:rFonts w:eastAsia="Times New Roman" w:cs="Times New Roman"/>
      <w:i/>
      <w:iCs/>
      <w:color w:val="272727"/>
    </w:rPr>
  </w:style>
  <w:style w:type="character" w:customStyle="1" w:styleId="Heading9Char">
    <w:name w:val="Heading 9 Char"/>
    <w:basedOn w:val="DefaultParagraphFont"/>
    <w:link w:val="Heading9"/>
    <w:uiPriority w:val="9"/>
    <w:semiHidden/>
    <w:rsid w:val="00C7457E"/>
    <w:rPr>
      <w:rFonts w:eastAsia="Times New Roman" w:cs="Times New Roman"/>
      <w:color w:val="272727"/>
    </w:rPr>
  </w:style>
  <w:style w:type="paragraph" w:customStyle="1" w:styleId="Title1">
    <w:name w:val="Title1"/>
    <w:basedOn w:val="Normal"/>
    <w:next w:val="Normal"/>
    <w:uiPriority w:val="10"/>
    <w:qFormat/>
    <w:rsid w:val="00C7457E"/>
    <w:pPr>
      <w:spacing w:after="80" w:line="240" w:lineRule="auto"/>
      <w:contextualSpacing/>
    </w:pPr>
    <w:rPr>
      <w:rFonts w:ascii="Aptos Display" w:eastAsia="Times New Roman" w:hAnsi="Aptos Display" w:cs="Times New Roman"/>
      <w:spacing w:val="-10"/>
      <w:kern w:val="28"/>
      <w:sz w:val="56"/>
      <w:szCs w:val="56"/>
    </w:rPr>
  </w:style>
  <w:style w:type="character" w:customStyle="1" w:styleId="TitleChar">
    <w:name w:val="Title Char"/>
    <w:basedOn w:val="DefaultParagraphFont"/>
    <w:link w:val="Title"/>
    <w:uiPriority w:val="10"/>
    <w:rsid w:val="00C7457E"/>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C7457E"/>
    <w:pPr>
      <w:numPr>
        <w:ilvl w:val="1"/>
      </w:numPr>
      <w:spacing w:after="0" w:line="240" w:lineRule="auto"/>
    </w:pPr>
    <w:rPr>
      <w:rFonts w:ascii="Calibri" w:eastAsia="Times New Roman" w:hAnsi="Calibri" w:cs="Times New Roman"/>
      <w:color w:val="595959"/>
      <w:spacing w:val="15"/>
      <w:sz w:val="28"/>
      <w:szCs w:val="28"/>
    </w:rPr>
  </w:style>
  <w:style w:type="character" w:customStyle="1" w:styleId="SubtitleChar">
    <w:name w:val="Subtitle Char"/>
    <w:basedOn w:val="DefaultParagraphFont"/>
    <w:link w:val="Subtitle"/>
    <w:uiPriority w:val="11"/>
    <w:rsid w:val="00C7457E"/>
    <w:rPr>
      <w:rFonts w:eastAsia="Times New Roman" w:cs="Times New Roman"/>
      <w:color w:val="595959"/>
      <w:spacing w:val="15"/>
      <w:sz w:val="28"/>
      <w:szCs w:val="28"/>
    </w:rPr>
  </w:style>
  <w:style w:type="paragraph" w:customStyle="1" w:styleId="Quote1">
    <w:name w:val="Quote1"/>
    <w:basedOn w:val="Normal"/>
    <w:next w:val="Normal"/>
    <w:uiPriority w:val="29"/>
    <w:qFormat/>
    <w:rsid w:val="00C7457E"/>
    <w:pPr>
      <w:spacing w:before="160" w:after="0" w:line="240" w:lineRule="auto"/>
      <w:jc w:val="center"/>
    </w:pPr>
    <w:rPr>
      <w:rFonts w:ascii="Calibri" w:hAnsi="Calibri"/>
      <w:i/>
      <w:iCs/>
      <w:color w:val="404040"/>
    </w:rPr>
  </w:style>
  <w:style w:type="character" w:customStyle="1" w:styleId="QuoteChar">
    <w:name w:val="Quote Char"/>
    <w:basedOn w:val="DefaultParagraphFont"/>
    <w:link w:val="Quote"/>
    <w:uiPriority w:val="29"/>
    <w:rsid w:val="00C7457E"/>
    <w:rPr>
      <w:i/>
      <w:iCs/>
      <w:color w:val="404040"/>
    </w:rPr>
  </w:style>
  <w:style w:type="character" w:customStyle="1" w:styleId="IntenseEmphasis1">
    <w:name w:val="Intense Emphasis1"/>
    <w:basedOn w:val="DefaultParagraphFont"/>
    <w:uiPriority w:val="21"/>
    <w:qFormat/>
    <w:rsid w:val="00C7457E"/>
    <w:rPr>
      <w:i/>
      <w:iCs/>
      <w:color w:val="0F4761"/>
    </w:rPr>
  </w:style>
  <w:style w:type="paragraph" w:customStyle="1" w:styleId="IntenseQuote1">
    <w:name w:val="Intense Quote1"/>
    <w:basedOn w:val="Normal"/>
    <w:next w:val="Normal"/>
    <w:uiPriority w:val="30"/>
    <w:qFormat/>
    <w:rsid w:val="00C7457E"/>
    <w:pPr>
      <w:pBdr>
        <w:top w:val="single" w:sz="4" w:space="10" w:color="0F4761"/>
        <w:bottom w:val="single" w:sz="4" w:space="10" w:color="0F4761"/>
      </w:pBdr>
      <w:spacing w:before="360" w:after="360" w:line="240" w:lineRule="auto"/>
      <w:ind w:left="864" w:right="864"/>
      <w:jc w:val="center"/>
    </w:pPr>
    <w:rPr>
      <w:rFonts w:ascii="Calibri" w:hAnsi="Calibri"/>
      <w:i/>
      <w:iCs/>
      <w:color w:val="0F4761"/>
    </w:rPr>
  </w:style>
  <w:style w:type="character" w:customStyle="1" w:styleId="IntenseQuoteChar">
    <w:name w:val="Intense Quote Char"/>
    <w:basedOn w:val="DefaultParagraphFont"/>
    <w:link w:val="IntenseQuote"/>
    <w:uiPriority w:val="30"/>
    <w:rsid w:val="00C7457E"/>
    <w:rPr>
      <w:i/>
      <w:iCs/>
      <w:color w:val="0F4761"/>
    </w:rPr>
  </w:style>
  <w:style w:type="character" w:customStyle="1" w:styleId="IntenseReference1">
    <w:name w:val="Intense Reference1"/>
    <w:basedOn w:val="DefaultParagraphFont"/>
    <w:uiPriority w:val="32"/>
    <w:qFormat/>
    <w:rsid w:val="00C7457E"/>
    <w:rPr>
      <w:b/>
      <w:bCs/>
      <w:smallCaps/>
      <w:color w:val="0F4761"/>
      <w:spacing w:val="5"/>
    </w:rPr>
  </w:style>
  <w:style w:type="table" w:customStyle="1" w:styleId="TableGrid2">
    <w:name w:val="Table Grid2"/>
    <w:basedOn w:val="TableNormal"/>
    <w:next w:val="TableGrid"/>
    <w:uiPriority w:val="39"/>
    <w:rsid w:val="00C74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7457E"/>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57E"/>
    <w:pPr>
      <w:spacing w:after="0" w:line="240" w:lineRule="auto"/>
    </w:pPr>
    <w:rPr>
      <w:rFonts w:ascii="Calibri" w:hAnsi="Calibri"/>
    </w:rPr>
  </w:style>
  <w:style w:type="numbering" w:customStyle="1" w:styleId="DEACStandardsList1">
    <w:name w:val="DEAC Standards List1"/>
    <w:basedOn w:val="NoList"/>
    <w:uiPriority w:val="99"/>
    <w:rsid w:val="00C7457E"/>
  </w:style>
  <w:style w:type="paragraph" w:styleId="BodyText">
    <w:name w:val="Body Text"/>
    <w:basedOn w:val="Normal"/>
    <w:link w:val="BodyTextChar"/>
    <w:uiPriority w:val="1"/>
    <w:qFormat/>
    <w:rsid w:val="00C7457E"/>
    <w:pPr>
      <w:widowControl w:val="0"/>
      <w:autoSpaceDE w:val="0"/>
      <w:autoSpaceDN w:val="0"/>
      <w:spacing w:after="0" w:line="240" w:lineRule="auto"/>
    </w:pPr>
    <w:rPr>
      <w:rFonts w:ascii="Calibri" w:eastAsia="Calibri" w:hAnsi="Calibri" w:cs="Calibri"/>
    </w:rPr>
  </w:style>
  <w:style w:type="character" w:customStyle="1" w:styleId="BodyTextChar">
    <w:name w:val="Body Text Char"/>
    <w:basedOn w:val="DefaultParagraphFont"/>
    <w:link w:val="BodyText"/>
    <w:uiPriority w:val="1"/>
    <w:rsid w:val="00C7457E"/>
    <w:rPr>
      <w:rFonts w:ascii="Calibri" w:eastAsia="Calibri" w:hAnsi="Calibri" w:cs="Calibri"/>
    </w:rPr>
  </w:style>
  <w:style w:type="paragraph" w:styleId="FootnoteText">
    <w:name w:val="footnote text"/>
    <w:basedOn w:val="Normal"/>
    <w:link w:val="FootnoteTextChar"/>
    <w:uiPriority w:val="99"/>
    <w:semiHidden/>
    <w:unhideWhenUsed/>
    <w:rsid w:val="00C7457E"/>
    <w:pPr>
      <w:spacing w:after="0" w:line="240" w:lineRule="auto"/>
    </w:pPr>
    <w:rPr>
      <w:rFonts w:ascii="Calibri" w:hAnsi="Calibri"/>
      <w:sz w:val="20"/>
      <w:szCs w:val="20"/>
    </w:rPr>
  </w:style>
  <w:style w:type="character" w:customStyle="1" w:styleId="FootnoteTextChar">
    <w:name w:val="Footnote Text Char"/>
    <w:basedOn w:val="DefaultParagraphFont"/>
    <w:link w:val="FootnoteText"/>
    <w:uiPriority w:val="99"/>
    <w:semiHidden/>
    <w:rsid w:val="00C7457E"/>
    <w:rPr>
      <w:rFonts w:ascii="Calibri" w:hAnsi="Calibri"/>
      <w:sz w:val="20"/>
      <w:szCs w:val="20"/>
    </w:rPr>
  </w:style>
  <w:style w:type="character" w:styleId="FootnoteReference">
    <w:name w:val="footnote reference"/>
    <w:basedOn w:val="DefaultParagraphFont"/>
    <w:uiPriority w:val="99"/>
    <w:semiHidden/>
    <w:unhideWhenUsed/>
    <w:rsid w:val="00C7457E"/>
    <w:rPr>
      <w:vertAlign w:val="superscript"/>
    </w:rPr>
  </w:style>
  <w:style w:type="character" w:customStyle="1" w:styleId="Heading4Char1">
    <w:name w:val="Heading 4 Char1"/>
    <w:basedOn w:val="DefaultParagraphFont"/>
    <w:uiPriority w:val="9"/>
    <w:semiHidden/>
    <w:rsid w:val="00C7457E"/>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C7457E"/>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C7457E"/>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C7457E"/>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C7457E"/>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C7457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C7457E"/>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C745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457E"/>
    <w:pPr>
      <w:numPr>
        <w:ilvl w:val="1"/>
      </w:numPr>
    </w:pPr>
    <w:rPr>
      <w:rFonts w:eastAsia="Times New Roman" w:cs="Times New Roman"/>
      <w:color w:val="595959"/>
      <w:spacing w:val="15"/>
      <w:sz w:val="28"/>
      <w:szCs w:val="28"/>
    </w:rPr>
  </w:style>
  <w:style w:type="character" w:customStyle="1" w:styleId="SubtitleChar1">
    <w:name w:val="Subtitle Char1"/>
    <w:basedOn w:val="DefaultParagraphFont"/>
    <w:uiPriority w:val="11"/>
    <w:rsid w:val="00C7457E"/>
    <w:rPr>
      <w:rFonts w:eastAsiaTheme="minorEastAsia"/>
      <w:color w:val="5A5A5A" w:themeColor="text1" w:themeTint="A5"/>
      <w:spacing w:val="15"/>
    </w:rPr>
  </w:style>
  <w:style w:type="paragraph" w:styleId="Quote">
    <w:name w:val="Quote"/>
    <w:basedOn w:val="Normal"/>
    <w:next w:val="Normal"/>
    <w:link w:val="QuoteChar"/>
    <w:uiPriority w:val="29"/>
    <w:qFormat/>
    <w:rsid w:val="00C7457E"/>
    <w:pPr>
      <w:spacing w:before="200"/>
      <w:ind w:left="864" w:right="864"/>
      <w:jc w:val="center"/>
    </w:pPr>
    <w:rPr>
      <w:i/>
      <w:iCs/>
      <w:color w:val="404040"/>
    </w:rPr>
  </w:style>
  <w:style w:type="character" w:customStyle="1" w:styleId="QuoteChar1">
    <w:name w:val="Quote Char1"/>
    <w:basedOn w:val="DefaultParagraphFont"/>
    <w:uiPriority w:val="29"/>
    <w:rsid w:val="00C7457E"/>
    <w:rPr>
      <w:i/>
      <w:iCs/>
      <w:color w:val="404040" w:themeColor="text1" w:themeTint="BF"/>
    </w:rPr>
  </w:style>
  <w:style w:type="character" w:styleId="IntenseEmphasis">
    <w:name w:val="Intense Emphasis"/>
    <w:basedOn w:val="DefaultParagraphFont"/>
    <w:uiPriority w:val="21"/>
    <w:qFormat/>
    <w:rsid w:val="00C7457E"/>
    <w:rPr>
      <w:i/>
      <w:iCs/>
      <w:color w:val="5B9BD5" w:themeColor="accent1"/>
    </w:rPr>
  </w:style>
  <w:style w:type="paragraph" w:styleId="IntenseQuote">
    <w:name w:val="Intense Quote"/>
    <w:basedOn w:val="Normal"/>
    <w:next w:val="Normal"/>
    <w:link w:val="IntenseQuoteChar"/>
    <w:uiPriority w:val="30"/>
    <w:qFormat/>
    <w:rsid w:val="00C7457E"/>
    <w:pPr>
      <w:pBdr>
        <w:top w:val="single" w:sz="4" w:space="10" w:color="5B9BD5" w:themeColor="accent1"/>
        <w:bottom w:val="single" w:sz="4" w:space="10" w:color="5B9BD5"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C7457E"/>
    <w:rPr>
      <w:i/>
      <w:iCs/>
      <w:color w:val="5B9BD5" w:themeColor="accent1"/>
    </w:rPr>
  </w:style>
  <w:style w:type="character" w:styleId="IntenseReference">
    <w:name w:val="Intense Reference"/>
    <w:basedOn w:val="DefaultParagraphFont"/>
    <w:uiPriority w:val="32"/>
    <w:qFormat/>
    <w:rsid w:val="00C7457E"/>
    <w:rPr>
      <w:b/>
      <w:bCs/>
      <w:smallCaps/>
      <w:color w:val="5B9BD5"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79282">
      <w:bodyDiv w:val="1"/>
      <w:marLeft w:val="0"/>
      <w:marRight w:val="0"/>
      <w:marTop w:val="0"/>
      <w:marBottom w:val="0"/>
      <w:divBdr>
        <w:top w:val="none" w:sz="0" w:space="0" w:color="auto"/>
        <w:left w:val="none" w:sz="0" w:space="0" w:color="auto"/>
        <w:bottom w:val="none" w:sz="0" w:space="0" w:color="auto"/>
        <w:right w:val="none" w:sz="0" w:space="0" w:color="auto"/>
      </w:divBdr>
    </w:div>
    <w:div w:id="331569043">
      <w:bodyDiv w:val="1"/>
      <w:marLeft w:val="0"/>
      <w:marRight w:val="0"/>
      <w:marTop w:val="0"/>
      <w:marBottom w:val="0"/>
      <w:divBdr>
        <w:top w:val="none" w:sz="0" w:space="0" w:color="auto"/>
        <w:left w:val="none" w:sz="0" w:space="0" w:color="auto"/>
        <w:bottom w:val="none" w:sz="0" w:space="0" w:color="auto"/>
        <w:right w:val="none" w:sz="0" w:space="0" w:color="auto"/>
      </w:divBdr>
    </w:div>
    <w:div w:id="433092818">
      <w:bodyDiv w:val="1"/>
      <w:marLeft w:val="0"/>
      <w:marRight w:val="0"/>
      <w:marTop w:val="0"/>
      <w:marBottom w:val="0"/>
      <w:divBdr>
        <w:top w:val="none" w:sz="0" w:space="0" w:color="auto"/>
        <w:left w:val="none" w:sz="0" w:space="0" w:color="auto"/>
        <w:bottom w:val="none" w:sz="0" w:space="0" w:color="auto"/>
        <w:right w:val="none" w:sz="0" w:space="0" w:color="auto"/>
      </w:divBdr>
    </w:div>
    <w:div w:id="752624606">
      <w:bodyDiv w:val="1"/>
      <w:marLeft w:val="0"/>
      <w:marRight w:val="0"/>
      <w:marTop w:val="0"/>
      <w:marBottom w:val="0"/>
      <w:divBdr>
        <w:top w:val="none" w:sz="0" w:space="0" w:color="auto"/>
        <w:left w:val="none" w:sz="0" w:space="0" w:color="auto"/>
        <w:bottom w:val="none" w:sz="0" w:space="0" w:color="auto"/>
        <w:right w:val="none" w:sz="0" w:space="0" w:color="auto"/>
      </w:divBdr>
    </w:div>
    <w:div w:id="830945918">
      <w:bodyDiv w:val="1"/>
      <w:marLeft w:val="0"/>
      <w:marRight w:val="0"/>
      <w:marTop w:val="0"/>
      <w:marBottom w:val="0"/>
      <w:divBdr>
        <w:top w:val="none" w:sz="0" w:space="0" w:color="auto"/>
        <w:left w:val="none" w:sz="0" w:space="0" w:color="auto"/>
        <w:bottom w:val="none" w:sz="0" w:space="0" w:color="auto"/>
        <w:right w:val="none" w:sz="0" w:space="0" w:color="auto"/>
      </w:divBdr>
    </w:div>
    <w:div w:id="853882603">
      <w:bodyDiv w:val="1"/>
      <w:marLeft w:val="0"/>
      <w:marRight w:val="0"/>
      <w:marTop w:val="0"/>
      <w:marBottom w:val="0"/>
      <w:divBdr>
        <w:top w:val="none" w:sz="0" w:space="0" w:color="auto"/>
        <w:left w:val="none" w:sz="0" w:space="0" w:color="auto"/>
        <w:bottom w:val="none" w:sz="0" w:space="0" w:color="auto"/>
        <w:right w:val="none" w:sz="0" w:space="0" w:color="auto"/>
      </w:divBdr>
    </w:div>
    <w:div w:id="972292159">
      <w:bodyDiv w:val="1"/>
      <w:marLeft w:val="0"/>
      <w:marRight w:val="0"/>
      <w:marTop w:val="0"/>
      <w:marBottom w:val="0"/>
      <w:divBdr>
        <w:top w:val="none" w:sz="0" w:space="0" w:color="auto"/>
        <w:left w:val="none" w:sz="0" w:space="0" w:color="auto"/>
        <w:bottom w:val="none" w:sz="0" w:space="0" w:color="auto"/>
        <w:right w:val="none" w:sz="0" w:space="0" w:color="auto"/>
      </w:divBdr>
    </w:div>
    <w:div w:id="1158497422">
      <w:bodyDiv w:val="1"/>
      <w:marLeft w:val="0"/>
      <w:marRight w:val="0"/>
      <w:marTop w:val="0"/>
      <w:marBottom w:val="0"/>
      <w:divBdr>
        <w:top w:val="none" w:sz="0" w:space="0" w:color="auto"/>
        <w:left w:val="none" w:sz="0" w:space="0" w:color="auto"/>
        <w:bottom w:val="none" w:sz="0" w:space="0" w:color="auto"/>
        <w:right w:val="none" w:sz="0" w:space="0" w:color="auto"/>
      </w:divBdr>
    </w:div>
    <w:div w:id="1172373650">
      <w:bodyDiv w:val="1"/>
      <w:marLeft w:val="0"/>
      <w:marRight w:val="0"/>
      <w:marTop w:val="0"/>
      <w:marBottom w:val="0"/>
      <w:divBdr>
        <w:top w:val="none" w:sz="0" w:space="0" w:color="auto"/>
        <w:left w:val="none" w:sz="0" w:space="0" w:color="auto"/>
        <w:bottom w:val="none" w:sz="0" w:space="0" w:color="auto"/>
        <w:right w:val="none" w:sz="0" w:space="0" w:color="auto"/>
      </w:divBdr>
    </w:div>
    <w:div w:id="1271547225">
      <w:bodyDiv w:val="1"/>
      <w:marLeft w:val="0"/>
      <w:marRight w:val="0"/>
      <w:marTop w:val="0"/>
      <w:marBottom w:val="0"/>
      <w:divBdr>
        <w:top w:val="none" w:sz="0" w:space="0" w:color="auto"/>
        <w:left w:val="none" w:sz="0" w:space="0" w:color="auto"/>
        <w:bottom w:val="none" w:sz="0" w:space="0" w:color="auto"/>
        <w:right w:val="none" w:sz="0" w:space="0" w:color="auto"/>
      </w:divBdr>
    </w:div>
    <w:div w:id="1346441110">
      <w:bodyDiv w:val="1"/>
      <w:marLeft w:val="0"/>
      <w:marRight w:val="0"/>
      <w:marTop w:val="0"/>
      <w:marBottom w:val="0"/>
      <w:divBdr>
        <w:top w:val="none" w:sz="0" w:space="0" w:color="auto"/>
        <w:left w:val="none" w:sz="0" w:space="0" w:color="auto"/>
        <w:bottom w:val="none" w:sz="0" w:space="0" w:color="auto"/>
        <w:right w:val="none" w:sz="0" w:space="0" w:color="auto"/>
      </w:divBdr>
    </w:div>
    <w:div w:id="1580820541">
      <w:bodyDiv w:val="1"/>
      <w:marLeft w:val="0"/>
      <w:marRight w:val="0"/>
      <w:marTop w:val="0"/>
      <w:marBottom w:val="0"/>
      <w:divBdr>
        <w:top w:val="none" w:sz="0" w:space="0" w:color="auto"/>
        <w:left w:val="none" w:sz="0" w:space="0" w:color="auto"/>
        <w:bottom w:val="none" w:sz="0" w:space="0" w:color="auto"/>
        <w:right w:val="none" w:sz="0" w:space="0" w:color="auto"/>
      </w:divBdr>
    </w:div>
    <w:div w:id="1609776223">
      <w:bodyDiv w:val="1"/>
      <w:marLeft w:val="0"/>
      <w:marRight w:val="0"/>
      <w:marTop w:val="0"/>
      <w:marBottom w:val="0"/>
      <w:divBdr>
        <w:top w:val="none" w:sz="0" w:space="0" w:color="auto"/>
        <w:left w:val="none" w:sz="0" w:space="0" w:color="auto"/>
        <w:bottom w:val="none" w:sz="0" w:space="0" w:color="auto"/>
        <w:right w:val="none" w:sz="0" w:space="0" w:color="auto"/>
      </w:divBdr>
    </w:div>
    <w:div w:id="1685128257">
      <w:bodyDiv w:val="1"/>
      <w:marLeft w:val="0"/>
      <w:marRight w:val="0"/>
      <w:marTop w:val="0"/>
      <w:marBottom w:val="0"/>
      <w:divBdr>
        <w:top w:val="none" w:sz="0" w:space="0" w:color="auto"/>
        <w:left w:val="none" w:sz="0" w:space="0" w:color="auto"/>
        <w:bottom w:val="none" w:sz="0" w:space="0" w:color="auto"/>
        <w:right w:val="none" w:sz="0" w:space="0" w:color="auto"/>
      </w:divBdr>
    </w:div>
    <w:div w:id="1821077747">
      <w:bodyDiv w:val="1"/>
      <w:marLeft w:val="0"/>
      <w:marRight w:val="0"/>
      <w:marTop w:val="0"/>
      <w:marBottom w:val="0"/>
      <w:divBdr>
        <w:top w:val="none" w:sz="0" w:space="0" w:color="auto"/>
        <w:left w:val="none" w:sz="0" w:space="0" w:color="auto"/>
        <w:bottom w:val="none" w:sz="0" w:space="0" w:color="auto"/>
        <w:right w:val="none" w:sz="0" w:space="0" w:color="auto"/>
      </w:divBdr>
    </w:div>
    <w:div w:id="1974676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D6B8261-B398-4E1F-BE52-CBA9D5803964}"/>
      </w:docPartPr>
      <w:docPartBody>
        <w:p w:rsidR="008F3191" w:rsidRDefault="00702A18">
          <w:r w:rsidRPr="005053CF">
            <w:rPr>
              <w:rStyle w:val="PlaceholderText"/>
            </w:rPr>
            <w:t>Click or tap here to enter text.</w:t>
          </w:r>
        </w:p>
      </w:docPartBody>
    </w:docPart>
    <w:docPart>
      <w:docPartPr>
        <w:name w:val="3D0D7C554D3E4A22BC546648FAD5A55F"/>
        <w:category>
          <w:name w:val="General"/>
          <w:gallery w:val="placeholder"/>
        </w:category>
        <w:types>
          <w:type w:val="bbPlcHdr"/>
        </w:types>
        <w:behaviors>
          <w:behavior w:val="content"/>
        </w:behaviors>
        <w:guid w:val="{4C8A825C-F6E7-4B98-BFFE-4DF2509E6275}"/>
      </w:docPartPr>
      <w:docPartBody>
        <w:p w:rsidR="00707E44" w:rsidRDefault="00F85379" w:rsidP="00F85379">
          <w:pPr>
            <w:pStyle w:val="3D0D7C554D3E4A22BC546648FAD5A55F1"/>
          </w:pPr>
          <w:r w:rsidRPr="00FE563E">
            <w:rPr>
              <w:rFonts w:ascii="Calibri" w:eastAsia="Arial" w:hAnsi="Calibri" w:cs="Arial"/>
              <w:color w:val="767171"/>
            </w:rPr>
            <w:t>Provide comments to support the finding based on the institution’s responses and evidence provided.</w:t>
          </w:r>
        </w:p>
      </w:docPartBody>
    </w:docPart>
    <w:docPart>
      <w:docPartPr>
        <w:name w:val="67548A7F25A34B29AAAC1557B7215F3B"/>
        <w:category>
          <w:name w:val="General"/>
          <w:gallery w:val="placeholder"/>
        </w:category>
        <w:types>
          <w:type w:val="bbPlcHdr"/>
        </w:types>
        <w:behaviors>
          <w:behavior w:val="content"/>
        </w:behaviors>
        <w:guid w:val="{1336BF91-A197-409C-8F26-C8F5CDCA33E1}"/>
      </w:docPartPr>
      <w:docPartBody>
        <w:p w:rsidR="00707E44" w:rsidRDefault="00F85379" w:rsidP="00F85379">
          <w:pPr>
            <w:pStyle w:val="67548A7F25A34B29AAAC1557B7215F3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666125641048D28CF95C1EAC79EAE6"/>
        <w:category>
          <w:name w:val="General"/>
          <w:gallery w:val="placeholder"/>
        </w:category>
        <w:types>
          <w:type w:val="bbPlcHdr"/>
        </w:types>
        <w:behaviors>
          <w:behavior w:val="content"/>
        </w:behaviors>
        <w:guid w:val="{9BCB4A70-A893-4B4E-83D4-03CB17C9D2AC}"/>
      </w:docPartPr>
      <w:docPartBody>
        <w:p w:rsidR="00707E44" w:rsidRDefault="00F85379" w:rsidP="00F85379">
          <w:pPr>
            <w:pStyle w:val="36666125641048D28CF95C1EAC79EAE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A5362E76873F444599CC11A50D2126C4"/>
        <w:category>
          <w:name w:val="General"/>
          <w:gallery w:val="placeholder"/>
        </w:category>
        <w:types>
          <w:type w:val="bbPlcHdr"/>
        </w:types>
        <w:behaviors>
          <w:behavior w:val="content"/>
        </w:behaviors>
        <w:guid w:val="{5091DDF7-E1A9-458F-8233-9394517AD043}"/>
      </w:docPartPr>
      <w:docPartBody>
        <w:p w:rsidR="00707E44" w:rsidRDefault="00F85379" w:rsidP="00F85379">
          <w:pPr>
            <w:pStyle w:val="A5362E76873F444599CC11A50D2126C41"/>
          </w:pPr>
          <w:r w:rsidRPr="00FE563E">
            <w:rPr>
              <w:rFonts w:ascii="Calibri" w:eastAsia="Arial" w:hAnsi="Calibri" w:cs="Arial"/>
              <w:color w:val="767171"/>
            </w:rPr>
            <w:t>Provide comments to support the finding based on the institution’s responses and evidence provided.</w:t>
          </w:r>
        </w:p>
      </w:docPartBody>
    </w:docPart>
    <w:docPart>
      <w:docPartPr>
        <w:name w:val="A8B66705183645B3B13D377937B63B66"/>
        <w:category>
          <w:name w:val="General"/>
          <w:gallery w:val="placeholder"/>
        </w:category>
        <w:types>
          <w:type w:val="bbPlcHdr"/>
        </w:types>
        <w:behaviors>
          <w:behavior w:val="content"/>
        </w:behaviors>
        <w:guid w:val="{A7924BE0-8F64-475D-AA24-31523BA1EF2F}"/>
      </w:docPartPr>
      <w:docPartBody>
        <w:p w:rsidR="00707E44" w:rsidRDefault="00F85379" w:rsidP="00F85379">
          <w:pPr>
            <w:pStyle w:val="A8B66705183645B3B13D377937B63B6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12C1953081B047A99642AD670587C805"/>
        <w:category>
          <w:name w:val="General"/>
          <w:gallery w:val="placeholder"/>
        </w:category>
        <w:types>
          <w:type w:val="bbPlcHdr"/>
        </w:types>
        <w:behaviors>
          <w:behavior w:val="content"/>
        </w:behaviors>
        <w:guid w:val="{58711FC6-4411-4CCA-8D76-323ABAF7D19A}"/>
      </w:docPartPr>
      <w:docPartBody>
        <w:p w:rsidR="00707E44" w:rsidRDefault="00F85379" w:rsidP="00F85379">
          <w:pPr>
            <w:pStyle w:val="12C1953081B047A99642AD670587C80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408609F20C28484E9755852FF1AB26A7"/>
        <w:category>
          <w:name w:val="General"/>
          <w:gallery w:val="placeholder"/>
        </w:category>
        <w:types>
          <w:type w:val="bbPlcHdr"/>
        </w:types>
        <w:behaviors>
          <w:behavior w:val="content"/>
        </w:behaviors>
        <w:guid w:val="{1D92B38C-E7A4-44F0-8CF8-D3C59BABBF7E}"/>
      </w:docPartPr>
      <w:docPartBody>
        <w:p w:rsidR="00707E44" w:rsidRDefault="00F85379" w:rsidP="00F85379">
          <w:pPr>
            <w:pStyle w:val="408609F20C28484E9755852FF1AB26A71"/>
          </w:pPr>
          <w:r w:rsidRPr="00FE563E">
            <w:rPr>
              <w:rFonts w:ascii="Calibri" w:eastAsia="Arial" w:hAnsi="Calibri" w:cs="Arial"/>
              <w:color w:val="767171"/>
            </w:rPr>
            <w:t>Provide comments to support the finding based on the institution’s responses and evidence provided.</w:t>
          </w:r>
        </w:p>
      </w:docPartBody>
    </w:docPart>
    <w:docPart>
      <w:docPartPr>
        <w:name w:val="A1A976CB914E4D5B8DED95992EA3D562"/>
        <w:category>
          <w:name w:val="General"/>
          <w:gallery w:val="placeholder"/>
        </w:category>
        <w:types>
          <w:type w:val="bbPlcHdr"/>
        </w:types>
        <w:behaviors>
          <w:behavior w:val="content"/>
        </w:behaviors>
        <w:guid w:val="{DAEEAC53-5510-4A25-A713-EF792880F032}"/>
      </w:docPartPr>
      <w:docPartBody>
        <w:p w:rsidR="00707E44" w:rsidRDefault="00F85379" w:rsidP="00F85379">
          <w:pPr>
            <w:pStyle w:val="A1A976CB914E4D5B8DED95992EA3D5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B1CD7138EB9B4AE5970656FDD500BE0D"/>
        <w:category>
          <w:name w:val="General"/>
          <w:gallery w:val="placeholder"/>
        </w:category>
        <w:types>
          <w:type w:val="bbPlcHdr"/>
        </w:types>
        <w:behaviors>
          <w:behavior w:val="content"/>
        </w:behaviors>
        <w:guid w:val="{56233D10-0BFD-4C8B-A16A-1A2B0668D2C7}"/>
      </w:docPartPr>
      <w:docPartBody>
        <w:p w:rsidR="00707E44" w:rsidRDefault="00F85379" w:rsidP="00F85379">
          <w:pPr>
            <w:pStyle w:val="B1CD7138EB9B4AE5970656FDD500BE0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6370FB3C32A49F3965F59E3DD9D728A"/>
        <w:category>
          <w:name w:val="General"/>
          <w:gallery w:val="placeholder"/>
        </w:category>
        <w:types>
          <w:type w:val="bbPlcHdr"/>
        </w:types>
        <w:behaviors>
          <w:behavior w:val="content"/>
        </w:behaviors>
        <w:guid w:val="{BE79A5A3-696F-42A5-8AA0-6827549750D3}"/>
      </w:docPartPr>
      <w:docPartBody>
        <w:p w:rsidR="00707E44" w:rsidRDefault="00F85379" w:rsidP="00F85379">
          <w:pPr>
            <w:pStyle w:val="06370FB3C32A49F3965F59E3DD9D728A1"/>
          </w:pPr>
          <w:r w:rsidRPr="00FE563E">
            <w:rPr>
              <w:rFonts w:ascii="Calibri" w:eastAsia="Arial" w:hAnsi="Calibri" w:cs="Arial"/>
              <w:color w:val="767171"/>
            </w:rPr>
            <w:t>Provide comments to support the finding based on the institution’s responses and evidence provided.</w:t>
          </w:r>
        </w:p>
      </w:docPartBody>
    </w:docPart>
    <w:docPart>
      <w:docPartPr>
        <w:name w:val="DD525F09DC0B4E6BBAD6B325FBC6B038"/>
        <w:category>
          <w:name w:val="General"/>
          <w:gallery w:val="placeholder"/>
        </w:category>
        <w:types>
          <w:type w:val="bbPlcHdr"/>
        </w:types>
        <w:behaviors>
          <w:behavior w:val="content"/>
        </w:behaviors>
        <w:guid w:val="{1BD36603-B421-49D5-B00F-26BEE1267883}"/>
      </w:docPartPr>
      <w:docPartBody>
        <w:p w:rsidR="00707E44" w:rsidRDefault="00F85379" w:rsidP="00F85379">
          <w:pPr>
            <w:pStyle w:val="DD525F09DC0B4E6BBAD6B325FBC6B0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03FC7F677A64E8C8B86D8BC3D9ED01C"/>
        <w:category>
          <w:name w:val="General"/>
          <w:gallery w:val="placeholder"/>
        </w:category>
        <w:types>
          <w:type w:val="bbPlcHdr"/>
        </w:types>
        <w:behaviors>
          <w:behavior w:val="content"/>
        </w:behaviors>
        <w:guid w:val="{8AA2D1D8-B4DE-4DD7-A156-ADA4674785C3}"/>
      </w:docPartPr>
      <w:docPartBody>
        <w:p w:rsidR="00707E44" w:rsidRDefault="00F85379" w:rsidP="00F85379">
          <w:pPr>
            <w:pStyle w:val="F03FC7F677A64E8C8B86D8BC3D9ED01C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7E717464572444D9F39CDF4BD19E696"/>
        <w:category>
          <w:name w:val="General"/>
          <w:gallery w:val="placeholder"/>
        </w:category>
        <w:types>
          <w:type w:val="bbPlcHdr"/>
        </w:types>
        <w:behaviors>
          <w:behavior w:val="content"/>
        </w:behaviors>
        <w:guid w:val="{B42EB775-898C-472D-ADCB-CCDFCEF19161}"/>
      </w:docPartPr>
      <w:docPartBody>
        <w:p w:rsidR="00707E44" w:rsidRDefault="00F85379" w:rsidP="00F85379">
          <w:pPr>
            <w:pStyle w:val="87E717464572444D9F39CDF4BD19E6961"/>
          </w:pPr>
          <w:r w:rsidRPr="00FE563E">
            <w:rPr>
              <w:rFonts w:ascii="Calibri" w:eastAsia="Arial" w:hAnsi="Calibri" w:cs="Arial"/>
              <w:color w:val="767171"/>
            </w:rPr>
            <w:t>Provide comments to support the finding based on the institution’s responses and evidence provided.</w:t>
          </w:r>
        </w:p>
      </w:docPartBody>
    </w:docPart>
    <w:docPart>
      <w:docPartPr>
        <w:name w:val="BC78082AD31A45E5BE8B1838C9B27230"/>
        <w:category>
          <w:name w:val="General"/>
          <w:gallery w:val="placeholder"/>
        </w:category>
        <w:types>
          <w:type w:val="bbPlcHdr"/>
        </w:types>
        <w:behaviors>
          <w:behavior w:val="content"/>
        </w:behaviors>
        <w:guid w:val="{9E8A73A5-4C56-46ED-A027-C8B9D27E2A9F}"/>
      </w:docPartPr>
      <w:docPartBody>
        <w:p w:rsidR="00707E44" w:rsidRDefault="00F85379" w:rsidP="00F85379">
          <w:pPr>
            <w:pStyle w:val="BC78082AD31A45E5BE8B1838C9B27230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4542270D6200419DB6A6B957EC6D558F"/>
        <w:category>
          <w:name w:val="General"/>
          <w:gallery w:val="placeholder"/>
        </w:category>
        <w:types>
          <w:type w:val="bbPlcHdr"/>
        </w:types>
        <w:behaviors>
          <w:behavior w:val="content"/>
        </w:behaviors>
        <w:guid w:val="{269E6CBE-5097-4259-A79C-23719948932C}"/>
      </w:docPartPr>
      <w:docPartBody>
        <w:p w:rsidR="00707E44" w:rsidRDefault="00F85379" w:rsidP="00F85379">
          <w:pPr>
            <w:pStyle w:val="4542270D6200419DB6A6B957EC6D558F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DB793A4070914635A986DB922AF8EB0D"/>
        <w:category>
          <w:name w:val="General"/>
          <w:gallery w:val="placeholder"/>
        </w:category>
        <w:types>
          <w:type w:val="bbPlcHdr"/>
        </w:types>
        <w:behaviors>
          <w:behavior w:val="content"/>
        </w:behaviors>
        <w:guid w:val="{5BC9095A-634B-4F15-856A-0386CA6EA446}"/>
      </w:docPartPr>
      <w:docPartBody>
        <w:p w:rsidR="00707E44" w:rsidRDefault="00F85379" w:rsidP="00F85379">
          <w:pPr>
            <w:pStyle w:val="DB793A4070914635A986DB922AF8EB0D1"/>
          </w:pPr>
          <w:r w:rsidRPr="00FE563E">
            <w:rPr>
              <w:rFonts w:ascii="Calibri" w:eastAsia="Arial" w:hAnsi="Calibri" w:cs="Arial"/>
              <w:color w:val="767171"/>
            </w:rPr>
            <w:t>Provide comments to support the finding based on the institution’s responses and evidence provided.</w:t>
          </w:r>
        </w:p>
      </w:docPartBody>
    </w:docPart>
    <w:docPart>
      <w:docPartPr>
        <w:name w:val="1435787CD8C948ECAAA61E2E13115336"/>
        <w:category>
          <w:name w:val="General"/>
          <w:gallery w:val="placeholder"/>
        </w:category>
        <w:types>
          <w:type w:val="bbPlcHdr"/>
        </w:types>
        <w:behaviors>
          <w:behavior w:val="content"/>
        </w:behaviors>
        <w:guid w:val="{17F82580-B42D-454F-9AB5-E2663655A660}"/>
      </w:docPartPr>
      <w:docPartBody>
        <w:p w:rsidR="00707E44" w:rsidRDefault="00F85379" w:rsidP="00F85379">
          <w:pPr>
            <w:pStyle w:val="1435787CD8C948ECAAA61E2E131153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12DD98E1A704D459B1EDB8B284C5E3D"/>
        <w:category>
          <w:name w:val="General"/>
          <w:gallery w:val="placeholder"/>
        </w:category>
        <w:types>
          <w:type w:val="bbPlcHdr"/>
        </w:types>
        <w:behaviors>
          <w:behavior w:val="content"/>
        </w:behaviors>
        <w:guid w:val="{6518460F-62D4-4CA3-BD5B-CA45AD66D262}"/>
      </w:docPartPr>
      <w:docPartBody>
        <w:p w:rsidR="00707E44" w:rsidRDefault="00F85379" w:rsidP="00F85379">
          <w:pPr>
            <w:pStyle w:val="F12DD98E1A704D459B1EDB8B284C5E3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09BA83D7819494D80C47358D48FA438"/>
        <w:category>
          <w:name w:val="General"/>
          <w:gallery w:val="placeholder"/>
        </w:category>
        <w:types>
          <w:type w:val="bbPlcHdr"/>
        </w:types>
        <w:behaviors>
          <w:behavior w:val="content"/>
        </w:behaviors>
        <w:guid w:val="{D926CD52-E519-4CAD-B410-C727449895DE}"/>
      </w:docPartPr>
      <w:docPartBody>
        <w:p w:rsidR="00707E44" w:rsidRDefault="00F85379" w:rsidP="00F85379">
          <w:pPr>
            <w:pStyle w:val="F09BA83D7819494D80C47358D48FA4381"/>
          </w:pPr>
          <w:r w:rsidRPr="00FE563E">
            <w:rPr>
              <w:rFonts w:ascii="Calibri" w:eastAsia="Arial" w:hAnsi="Calibri" w:cs="Arial"/>
              <w:color w:val="767171"/>
            </w:rPr>
            <w:t>Provide comments to support the finding based on the institution’s responses and evidence provided.</w:t>
          </w:r>
        </w:p>
      </w:docPartBody>
    </w:docPart>
    <w:docPart>
      <w:docPartPr>
        <w:name w:val="16FF6886844E418DB53552A7391A8E52"/>
        <w:category>
          <w:name w:val="General"/>
          <w:gallery w:val="placeholder"/>
        </w:category>
        <w:types>
          <w:type w:val="bbPlcHdr"/>
        </w:types>
        <w:behaviors>
          <w:behavior w:val="content"/>
        </w:behaviors>
        <w:guid w:val="{084C5F6E-DB47-402D-B000-9F6E1F59E9F9}"/>
      </w:docPartPr>
      <w:docPartBody>
        <w:p w:rsidR="00707E44" w:rsidRDefault="00F85379" w:rsidP="00F85379">
          <w:pPr>
            <w:pStyle w:val="16FF6886844E418DB53552A7391A8E5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363648A988074421A375474926A6FD26"/>
        <w:category>
          <w:name w:val="General"/>
          <w:gallery w:val="placeholder"/>
        </w:category>
        <w:types>
          <w:type w:val="bbPlcHdr"/>
        </w:types>
        <w:behaviors>
          <w:behavior w:val="content"/>
        </w:behaviors>
        <w:guid w:val="{A006B4AD-345B-4B77-A9F1-C22C3556E71B}"/>
      </w:docPartPr>
      <w:docPartBody>
        <w:p w:rsidR="00707E44" w:rsidRDefault="00F85379" w:rsidP="00F85379">
          <w:pPr>
            <w:pStyle w:val="363648A988074421A375474926A6FD26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B029C1617D8342C0B3FBB84699600661"/>
        <w:category>
          <w:name w:val="General"/>
          <w:gallery w:val="placeholder"/>
        </w:category>
        <w:types>
          <w:type w:val="bbPlcHdr"/>
        </w:types>
        <w:behaviors>
          <w:behavior w:val="content"/>
        </w:behaviors>
        <w:guid w:val="{92300787-2C7C-4083-910E-1470EFA0E10D}"/>
      </w:docPartPr>
      <w:docPartBody>
        <w:p w:rsidR="00707E44" w:rsidRDefault="00F85379" w:rsidP="00F85379">
          <w:pPr>
            <w:pStyle w:val="B029C1617D8342C0B3FBB846996006611"/>
          </w:pPr>
          <w:r w:rsidRPr="00FE563E">
            <w:rPr>
              <w:rFonts w:ascii="Calibri" w:eastAsia="Arial" w:hAnsi="Calibri" w:cs="Arial"/>
              <w:color w:val="767171"/>
            </w:rPr>
            <w:t>Provide comments to support the finding based on the institution’s responses and evidence provided.</w:t>
          </w:r>
        </w:p>
      </w:docPartBody>
    </w:docPart>
    <w:docPart>
      <w:docPartPr>
        <w:name w:val="D5ED4E64320C4CA58BB74C8E90C50B56"/>
        <w:category>
          <w:name w:val="General"/>
          <w:gallery w:val="placeholder"/>
        </w:category>
        <w:types>
          <w:type w:val="bbPlcHdr"/>
        </w:types>
        <w:behaviors>
          <w:behavior w:val="content"/>
        </w:behaviors>
        <w:guid w:val="{5824F36C-B118-4094-AAA5-29F32C67B282}"/>
      </w:docPartPr>
      <w:docPartBody>
        <w:p w:rsidR="00707E44" w:rsidRDefault="00F85379" w:rsidP="00F85379">
          <w:pPr>
            <w:pStyle w:val="D5ED4E64320C4CA58BB74C8E90C50B5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C7469AEFC84186B1CB59C7195429E5"/>
        <w:category>
          <w:name w:val="General"/>
          <w:gallery w:val="placeholder"/>
        </w:category>
        <w:types>
          <w:type w:val="bbPlcHdr"/>
        </w:types>
        <w:behaviors>
          <w:behavior w:val="content"/>
        </w:behaviors>
        <w:guid w:val="{53CAF387-5753-4752-AD81-428549090F75}"/>
      </w:docPartPr>
      <w:docPartBody>
        <w:p w:rsidR="00707E44" w:rsidRDefault="00F85379" w:rsidP="00F85379">
          <w:pPr>
            <w:pStyle w:val="F6C7469AEFC84186B1CB59C7195429E5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FB21E49806CD400B94CB274B30B32F60"/>
        <w:category>
          <w:name w:val="General"/>
          <w:gallery w:val="placeholder"/>
        </w:category>
        <w:types>
          <w:type w:val="bbPlcHdr"/>
        </w:types>
        <w:behaviors>
          <w:behavior w:val="content"/>
        </w:behaviors>
        <w:guid w:val="{CB1C26BD-ACE3-4490-9E60-09EA2218CAD9}"/>
      </w:docPartPr>
      <w:docPartBody>
        <w:p w:rsidR="00707E44" w:rsidRDefault="00F85379" w:rsidP="00F85379">
          <w:pPr>
            <w:pStyle w:val="FB21E49806CD400B94CB274B30B32F601"/>
          </w:pPr>
          <w:r w:rsidRPr="00FE563E">
            <w:rPr>
              <w:rFonts w:ascii="Calibri" w:eastAsia="Arial" w:hAnsi="Calibri" w:cs="Arial"/>
              <w:color w:val="767171"/>
            </w:rPr>
            <w:t>Provide comments to support the finding based on the institution’s responses and evidence provided.</w:t>
          </w:r>
        </w:p>
      </w:docPartBody>
    </w:docPart>
    <w:docPart>
      <w:docPartPr>
        <w:name w:val="8F35C9D619DA41CEBF78E2AA90335CCD"/>
        <w:category>
          <w:name w:val="General"/>
          <w:gallery w:val="placeholder"/>
        </w:category>
        <w:types>
          <w:type w:val="bbPlcHdr"/>
        </w:types>
        <w:behaviors>
          <w:behavior w:val="content"/>
        </w:behaviors>
        <w:guid w:val="{E7480B6E-1CCE-4B0D-9B76-BB34875E8282}"/>
      </w:docPartPr>
      <w:docPartBody>
        <w:p w:rsidR="00707E44" w:rsidRDefault="00F85379" w:rsidP="00F85379">
          <w:pPr>
            <w:pStyle w:val="8F35C9D619DA41CEBF78E2AA90335CCD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90FCA6BDF46C4856A85B4BEA39E7610A"/>
        <w:category>
          <w:name w:val="General"/>
          <w:gallery w:val="placeholder"/>
        </w:category>
        <w:types>
          <w:type w:val="bbPlcHdr"/>
        </w:types>
        <w:behaviors>
          <w:behavior w:val="content"/>
        </w:behaviors>
        <w:guid w:val="{632518F9-C677-4E6C-A536-83F96779F2A7}"/>
      </w:docPartPr>
      <w:docPartBody>
        <w:p w:rsidR="00707E44" w:rsidRDefault="00F85379" w:rsidP="00F85379">
          <w:pPr>
            <w:pStyle w:val="90FCA6BDF46C4856A85B4BEA39E7610A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1F771C290A2431DA782B6F76DC29A8D"/>
        <w:category>
          <w:name w:val="General"/>
          <w:gallery w:val="placeholder"/>
        </w:category>
        <w:types>
          <w:type w:val="bbPlcHdr"/>
        </w:types>
        <w:behaviors>
          <w:behavior w:val="content"/>
        </w:behaviors>
        <w:guid w:val="{DC48C137-26F2-411F-A456-6B0F515280F6}"/>
      </w:docPartPr>
      <w:docPartBody>
        <w:p w:rsidR="00707E44" w:rsidRDefault="00F85379" w:rsidP="00F85379">
          <w:pPr>
            <w:pStyle w:val="51F771C290A2431DA782B6F76DC29A8D1"/>
          </w:pPr>
          <w:r w:rsidRPr="00FE563E">
            <w:rPr>
              <w:rFonts w:ascii="Calibri" w:eastAsia="Arial" w:hAnsi="Calibri" w:cs="Arial"/>
              <w:color w:val="767171"/>
            </w:rPr>
            <w:t>Provide comments to support the finding based on the institution’s responses and evidence provided.</w:t>
          </w:r>
        </w:p>
      </w:docPartBody>
    </w:docPart>
    <w:docPart>
      <w:docPartPr>
        <w:name w:val="C0B3A4AE7DBD425DA9C92D1A531A53D9"/>
        <w:category>
          <w:name w:val="General"/>
          <w:gallery w:val="placeholder"/>
        </w:category>
        <w:types>
          <w:type w:val="bbPlcHdr"/>
        </w:types>
        <w:behaviors>
          <w:behavior w:val="content"/>
        </w:behaviors>
        <w:guid w:val="{E2BA5074-27C4-4C5E-AEF2-7E7CF5755B7C}"/>
      </w:docPartPr>
      <w:docPartBody>
        <w:p w:rsidR="00707E44" w:rsidRDefault="00F85379" w:rsidP="00F85379">
          <w:pPr>
            <w:pStyle w:val="C0B3A4AE7DBD425DA9C92D1A531A53D9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0F66C990169B4974AE4E855D466C3B61"/>
        <w:category>
          <w:name w:val="General"/>
          <w:gallery w:val="placeholder"/>
        </w:category>
        <w:types>
          <w:type w:val="bbPlcHdr"/>
        </w:types>
        <w:behaviors>
          <w:behavior w:val="content"/>
        </w:behaviors>
        <w:guid w:val="{987245D1-F5F6-4E03-B535-6A7F04B488A9}"/>
      </w:docPartPr>
      <w:docPartBody>
        <w:p w:rsidR="00707E44" w:rsidRDefault="00F85379" w:rsidP="00F85379">
          <w:pPr>
            <w:pStyle w:val="0F66C990169B4974AE4E855D466C3B6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26714B4B262D4C96A0A3420DA3683B29"/>
        <w:category>
          <w:name w:val="General"/>
          <w:gallery w:val="placeholder"/>
        </w:category>
        <w:types>
          <w:type w:val="bbPlcHdr"/>
        </w:types>
        <w:behaviors>
          <w:behavior w:val="content"/>
        </w:behaviors>
        <w:guid w:val="{274535F8-6F74-439B-AD6A-4C24778478AC}"/>
      </w:docPartPr>
      <w:docPartBody>
        <w:p w:rsidR="00707E44" w:rsidRDefault="00F85379" w:rsidP="00F85379">
          <w:pPr>
            <w:pStyle w:val="26714B4B262D4C96A0A3420DA3683B291"/>
          </w:pPr>
          <w:r w:rsidRPr="00FE563E">
            <w:rPr>
              <w:rFonts w:ascii="Calibri" w:eastAsia="Arial" w:hAnsi="Calibri" w:cs="Arial"/>
              <w:color w:val="767171"/>
            </w:rPr>
            <w:t>Provide comments to support the finding based on the institution’s responses and evidence provided.</w:t>
          </w:r>
        </w:p>
      </w:docPartBody>
    </w:docPart>
    <w:docPart>
      <w:docPartPr>
        <w:name w:val="C7B8F1C087ED4A4FA09FC854DB291A6E"/>
        <w:category>
          <w:name w:val="General"/>
          <w:gallery w:val="placeholder"/>
        </w:category>
        <w:types>
          <w:type w:val="bbPlcHdr"/>
        </w:types>
        <w:behaviors>
          <w:behavior w:val="content"/>
        </w:behaviors>
        <w:guid w:val="{CC8EF8EE-B15F-4742-8935-6C221F0B616E}"/>
      </w:docPartPr>
      <w:docPartBody>
        <w:p w:rsidR="00707E44" w:rsidRDefault="00F85379" w:rsidP="00F85379">
          <w:pPr>
            <w:pStyle w:val="C7B8F1C087ED4A4FA09FC854DB291A6E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EE38A03C96E848FAB6A9853F9478F5DE"/>
        <w:category>
          <w:name w:val="General"/>
          <w:gallery w:val="placeholder"/>
        </w:category>
        <w:types>
          <w:type w:val="bbPlcHdr"/>
        </w:types>
        <w:behaviors>
          <w:behavior w:val="content"/>
        </w:behaviors>
        <w:guid w:val="{972F1A6D-8753-4563-8E81-25411941EBA2}"/>
      </w:docPartPr>
      <w:docPartBody>
        <w:p w:rsidR="00707E44" w:rsidRDefault="00F85379" w:rsidP="00F85379">
          <w:pPr>
            <w:pStyle w:val="EE38A03C96E848FAB6A9853F9478F5DE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52C21B4CD2704F948A1611C4E9EC158F"/>
        <w:category>
          <w:name w:val="General"/>
          <w:gallery w:val="placeholder"/>
        </w:category>
        <w:types>
          <w:type w:val="bbPlcHdr"/>
        </w:types>
        <w:behaviors>
          <w:behavior w:val="content"/>
        </w:behaviors>
        <w:guid w:val="{3D05B155-FF13-455F-9306-D61E8FB98B41}"/>
      </w:docPartPr>
      <w:docPartBody>
        <w:p w:rsidR="00707E44" w:rsidRDefault="00F85379" w:rsidP="00F85379">
          <w:pPr>
            <w:pStyle w:val="52C21B4CD2704F948A1611C4E9EC158F1"/>
          </w:pPr>
          <w:r w:rsidRPr="00FE563E">
            <w:rPr>
              <w:rFonts w:ascii="Calibri" w:eastAsia="Arial" w:hAnsi="Calibri" w:cs="Arial"/>
              <w:color w:val="767171"/>
            </w:rPr>
            <w:t>Provide comments to support the finding based on the institution’s responses and evidence provided.</w:t>
          </w:r>
        </w:p>
      </w:docPartBody>
    </w:docPart>
    <w:docPart>
      <w:docPartPr>
        <w:name w:val="9E9002D0BC374B02941168FB1AD40A62"/>
        <w:category>
          <w:name w:val="General"/>
          <w:gallery w:val="placeholder"/>
        </w:category>
        <w:types>
          <w:type w:val="bbPlcHdr"/>
        </w:types>
        <w:behaviors>
          <w:behavior w:val="content"/>
        </w:behaviors>
        <w:guid w:val="{848A2EAB-DEB4-4373-9B5F-3955188CD112}"/>
      </w:docPartPr>
      <w:docPartBody>
        <w:p w:rsidR="00707E44" w:rsidRDefault="00F85379" w:rsidP="00F85379">
          <w:pPr>
            <w:pStyle w:val="9E9002D0BC374B02941168FB1AD40A62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47BA2480E2742D783A4359339189A91"/>
        <w:category>
          <w:name w:val="General"/>
          <w:gallery w:val="placeholder"/>
        </w:category>
        <w:types>
          <w:type w:val="bbPlcHdr"/>
        </w:types>
        <w:behaviors>
          <w:behavior w:val="content"/>
        </w:behaviors>
        <w:guid w:val="{DD8254C7-6381-4F6F-9DEA-023EA05934E4}"/>
      </w:docPartPr>
      <w:docPartBody>
        <w:p w:rsidR="00707E44" w:rsidRDefault="00F85379" w:rsidP="00F85379">
          <w:pPr>
            <w:pStyle w:val="C47BA2480E2742D783A4359339189A91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CC7CA24995A04D12B2F55F1EC232C7A6"/>
        <w:category>
          <w:name w:val="General"/>
          <w:gallery w:val="placeholder"/>
        </w:category>
        <w:types>
          <w:type w:val="bbPlcHdr"/>
        </w:types>
        <w:behaviors>
          <w:behavior w:val="content"/>
        </w:behaviors>
        <w:guid w:val="{51468EA7-0A9A-4F53-AE98-88E533293422}"/>
      </w:docPartPr>
      <w:docPartBody>
        <w:p w:rsidR="00707E44" w:rsidRDefault="00F85379" w:rsidP="00F85379">
          <w:pPr>
            <w:pStyle w:val="CC7CA24995A04D12B2F55F1EC232C7A61"/>
          </w:pPr>
          <w:r w:rsidRPr="00FE563E">
            <w:rPr>
              <w:rFonts w:ascii="Calibri" w:eastAsia="Arial" w:hAnsi="Calibri" w:cs="Arial"/>
              <w:color w:val="767171"/>
            </w:rPr>
            <w:t>Provide comments to support the finding based on the institution’s responses and evidence provided.</w:t>
          </w:r>
        </w:p>
      </w:docPartBody>
    </w:docPart>
    <w:docPart>
      <w:docPartPr>
        <w:name w:val="E22142ED3E2146A0ACEA6A8C8713A56B"/>
        <w:category>
          <w:name w:val="General"/>
          <w:gallery w:val="placeholder"/>
        </w:category>
        <w:types>
          <w:type w:val="bbPlcHdr"/>
        </w:types>
        <w:behaviors>
          <w:behavior w:val="content"/>
        </w:behaviors>
        <w:guid w:val="{DAF22470-9302-4779-AB65-8E614AEB78FC}"/>
      </w:docPartPr>
      <w:docPartBody>
        <w:p w:rsidR="00707E44" w:rsidRDefault="00F85379" w:rsidP="00F85379">
          <w:pPr>
            <w:pStyle w:val="E22142ED3E2146A0ACEA6A8C8713A56B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0F78A329BCE4A94A960689194C68184"/>
        <w:category>
          <w:name w:val="General"/>
          <w:gallery w:val="placeholder"/>
        </w:category>
        <w:types>
          <w:type w:val="bbPlcHdr"/>
        </w:types>
        <w:behaviors>
          <w:behavior w:val="content"/>
        </w:behaviors>
        <w:guid w:val="{EB611816-2A99-4818-AF07-68EB2DD89D57}"/>
      </w:docPartPr>
      <w:docPartBody>
        <w:p w:rsidR="00707E44" w:rsidRDefault="00F85379" w:rsidP="00F85379">
          <w:pPr>
            <w:pStyle w:val="C0F78A329BCE4A94A960689194C68184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645AE2C8B60402D9F1404D4B4AE67E2"/>
        <w:category>
          <w:name w:val="General"/>
          <w:gallery w:val="placeholder"/>
        </w:category>
        <w:types>
          <w:type w:val="bbPlcHdr"/>
        </w:types>
        <w:behaviors>
          <w:behavior w:val="content"/>
        </w:behaviors>
        <w:guid w:val="{1027ADBF-1BD6-4021-A1EC-6EB970318F72}"/>
      </w:docPartPr>
      <w:docPartBody>
        <w:p w:rsidR="00707E44" w:rsidRDefault="00F85379" w:rsidP="00F85379">
          <w:pPr>
            <w:pStyle w:val="8645AE2C8B60402D9F1404D4B4AE67E21"/>
          </w:pPr>
          <w:r w:rsidRPr="00FE563E">
            <w:rPr>
              <w:rFonts w:ascii="Calibri" w:eastAsia="Arial" w:hAnsi="Calibri" w:cs="Arial"/>
              <w:color w:val="767171"/>
            </w:rPr>
            <w:t>Provide comments to support the finding based on the institution’s responses and evidence provided.</w:t>
          </w:r>
        </w:p>
      </w:docPartBody>
    </w:docPart>
    <w:docPart>
      <w:docPartPr>
        <w:name w:val="0FAC82B3AD9D489795361F4A39E70374"/>
        <w:category>
          <w:name w:val="General"/>
          <w:gallery w:val="placeholder"/>
        </w:category>
        <w:types>
          <w:type w:val="bbPlcHdr"/>
        </w:types>
        <w:behaviors>
          <w:behavior w:val="content"/>
        </w:behaviors>
        <w:guid w:val="{B6FF3D86-8D95-45B4-BBA2-61AAC39C9C2B}"/>
      </w:docPartPr>
      <w:docPartBody>
        <w:p w:rsidR="00707E44" w:rsidRDefault="00F85379" w:rsidP="00F85379">
          <w:pPr>
            <w:pStyle w:val="0FAC82B3AD9D489795361F4A39E70374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CD8A9AC1C30648AF82A555DE3926DEC2"/>
        <w:category>
          <w:name w:val="General"/>
          <w:gallery w:val="placeholder"/>
        </w:category>
        <w:types>
          <w:type w:val="bbPlcHdr"/>
        </w:types>
        <w:behaviors>
          <w:behavior w:val="content"/>
        </w:behaviors>
        <w:guid w:val="{688D4C92-6477-4E1A-87A4-E755FA348523}"/>
      </w:docPartPr>
      <w:docPartBody>
        <w:p w:rsidR="00707E44" w:rsidRDefault="00F85379" w:rsidP="00F85379">
          <w:pPr>
            <w:pStyle w:val="CD8A9AC1C30648AF82A555DE3926DEC2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8BE3D3613EE84A76B19B0554CB9E4E48"/>
        <w:category>
          <w:name w:val="General"/>
          <w:gallery w:val="placeholder"/>
        </w:category>
        <w:types>
          <w:type w:val="bbPlcHdr"/>
        </w:types>
        <w:behaviors>
          <w:behavior w:val="content"/>
        </w:behaviors>
        <w:guid w:val="{D0E1C203-0881-4310-9C46-88E3F1F1D9BA}"/>
      </w:docPartPr>
      <w:docPartBody>
        <w:p w:rsidR="00707E44" w:rsidRDefault="00F85379" w:rsidP="00F85379">
          <w:pPr>
            <w:pStyle w:val="8BE3D3613EE84A76B19B0554CB9E4E481"/>
          </w:pPr>
          <w:r w:rsidRPr="00FE563E">
            <w:rPr>
              <w:rFonts w:ascii="Calibri" w:eastAsia="Arial" w:hAnsi="Calibri" w:cs="Arial"/>
              <w:color w:val="767171"/>
            </w:rPr>
            <w:t>Provide comments to support the finding based on the institution’s responses and evidence provided.</w:t>
          </w:r>
        </w:p>
      </w:docPartBody>
    </w:docPart>
    <w:docPart>
      <w:docPartPr>
        <w:name w:val="6BF04C90740543B792C8873EA1E7290A"/>
        <w:category>
          <w:name w:val="General"/>
          <w:gallery w:val="placeholder"/>
        </w:category>
        <w:types>
          <w:type w:val="bbPlcHdr"/>
        </w:types>
        <w:behaviors>
          <w:behavior w:val="content"/>
        </w:behaviors>
        <w:guid w:val="{475F5DFC-2935-403C-B744-79980DF66451}"/>
      </w:docPartPr>
      <w:docPartBody>
        <w:p w:rsidR="00707E44" w:rsidRDefault="00F85379" w:rsidP="00F85379">
          <w:pPr>
            <w:pStyle w:val="6BF04C90740543B792C8873EA1E7290A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3873F000BD4446CAFCCADD64EB551FD"/>
        <w:category>
          <w:name w:val="General"/>
          <w:gallery w:val="placeholder"/>
        </w:category>
        <w:types>
          <w:type w:val="bbPlcHdr"/>
        </w:types>
        <w:behaviors>
          <w:behavior w:val="content"/>
        </w:behaviors>
        <w:guid w:val="{AFBE1723-B2C2-491B-8E31-551398EAD076}"/>
      </w:docPartPr>
      <w:docPartBody>
        <w:p w:rsidR="00707E44" w:rsidRDefault="00F85379" w:rsidP="00F85379">
          <w:pPr>
            <w:pStyle w:val="F3873F000BD4446CAFCCADD64EB551F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0114C7847B664B789B6D7388536A319C"/>
        <w:category>
          <w:name w:val="General"/>
          <w:gallery w:val="placeholder"/>
        </w:category>
        <w:types>
          <w:type w:val="bbPlcHdr"/>
        </w:types>
        <w:behaviors>
          <w:behavior w:val="content"/>
        </w:behaviors>
        <w:guid w:val="{262D8671-7DC5-49D3-B0C3-9471D8002D28}"/>
      </w:docPartPr>
      <w:docPartBody>
        <w:p w:rsidR="00707E44" w:rsidRDefault="00F85379" w:rsidP="00F85379">
          <w:pPr>
            <w:pStyle w:val="0114C7847B664B789B6D7388536A319C1"/>
          </w:pPr>
          <w:r w:rsidRPr="00FE563E">
            <w:rPr>
              <w:rFonts w:ascii="Calibri" w:eastAsia="Arial" w:hAnsi="Calibri" w:cs="Arial"/>
              <w:color w:val="767171"/>
            </w:rPr>
            <w:t>Provide comments to support the finding based on the institution’s responses and evidence provided.</w:t>
          </w:r>
        </w:p>
      </w:docPartBody>
    </w:docPart>
    <w:docPart>
      <w:docPartPr>
        <w:name w:val="BE34377AB97646C782758BC156313D38"/>
        <w:category>
          <w:name w:val="General"/>
          <w:gallery w:val="placeholder"/>
        </w:category>
        <w:types>
          <w:type w:val="bbPlcHdr"/>
        </w:types>
        <w:behaviors>
          <w:behavior w:val="content"/>
        </w:behaviors>
        <w:guid w:val="{D52D9AD9-D952-400D-9054-97C02DD1EC77}"/>
      </w:docPartPr>
      <w:docPartBody>
        <w:p w:rsidR="00707E44" w:rsidRDefault="00F85379" w:rsidP="00F85379">
          <w:pPr>
            <w:pStyle w:val="BE34377AB97646C782758BC156313D38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F66BFB7C9B464586ACE8654BF603FFB3"/>
        <w:category>
          <w:name w:val="General"/>
          <w:gallery w:val="placeholder"/>
        </w:category>
        <w:types>
          <w:type w:val="bbPlcHdr"/>
        </w:types>
        <w:behaviors>
          <w:behavior w:val="content"/>
        </w:behaviors>
        <w:guid w:val="{EE84423F-399D-47E9-A20A-EB2929C20EA5}"/>
      </w:docPartPr>
      <w:docPartBody>
        <w:p w:rsidR="00707E44" w:rsidRDefault="00F85379" w:rsidP="00F85379">
          <w:pPr>
            <w:pStyle w:val="F66BFB7C9B464586ACE8654BF603FFB3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1E72EDE5B77843CA80D3FF58759CC837"/>
        <w:category>
          <w:name w:val="General"/>
          <w:gallery w:val="placeholder"/>
        </w:category>
        <w:types>
          <w:type w:val="bbPlcHdr"/>
        </w:types>
        <w:behaviors>
          <w:behavior w:val="content"/>
        </w:behaviors>
        <w:guid w:val="{3B722819-31F3-4C7E-8946-67DDD416B6E9}"/>
      </w:docPartPr>
      <w:docPartBody>
        <w:p w:rsidR="00707E44" w:rsidRDefault="00F85379" w:rsidP="00F85379">
          <w:pPr>
            <w:pStyle w:val="1E72EDE5B77843CA80D3FF58759CC8371"/>
          </w:pPr>
          <w:r w:rsidRPr="00FE563E">
            <w:rPr>
              <w:rFonts w:ascii="Calibri" w:eastAsia="Arial" w:hAnsi="Calibri" w:cs="Arial"/>
              <w:color w:val="767171"/>
            </w:rPr>
            <w:t>Provide comments to support the finding based on the institution’s responses and evidence provided.</w:t>
          </w:r>
        </w:p>
      </w:docPartBody>
    </w:docPart>
    <w:docPart>
      <w:docPartPr>
        <w:name w:val="5642BB8C61AE4889A30A7B5F05A59E36"/>
        <w:category>
          <w:name w:val="General"/>
          <w:gallery w:val="placeholder"/>
        </w:category>
        <w:types>
          <w:type w:val="bbPlcHdr"/>
        </w:types>
        <w:behaviors>
          <w:behavior w:val="content"/>
        </w:behaviors>
        <w:guid w:val="{2120C784-850C-4BDE-A239-9EB680760479}"/>
      </w:docPartPr>
      <w:docPartBody>
        <w:p w:rsidR="00707E44" w:rsidRDefault="00F85379" w:rsidP="00F85379">
          <w:pPr>
            <w:pStyle w:val="5642BB8C61AE4889A30A7B5F05A59E361"/>
          </w:pPr>
          <w:r w:rsidRPr="00FE563E">
            <w:rPr>
              <w:rFonts w:ascii="Calibri" w:eastAsia="Arial" w:hAnsi="Calibri" w:cs="Arial"/>
              <w:color w:val="767171"/>
            </w:rPr>
            <w:t>Provide the required actions necessary for the institution to demonstrate compliance with the accreditation standards. Each required action must correspond to an accreditation standard or a core component.</w:t>
          </w:r>
        </w:p>
      </w:docPartBody>
    </w:docPart>
    <w:docPart>
      <w:docPartPr>
        <w:name w:val="67CFA34A6807448D93CE50114305AB9D"/>
        <w:category>
          <w:name w:val="General"/>
          <w:gallery w:val="placeholder"/>
        </w:category>
        <w:types>
          <w:type w:val="bbPlcHdr"/>
        </w:types>
        <w:behaviors>
          <w:behavior w:val="content"/>
        </w:behaviors>
        <w:guid w:val="{D26DF23F-689B-4614-A239-7D5F850DB9DC}"/>
      </w:docPartPr>
      <w:docPartBody>
        <w:p w:rsidR="00707E44" w:rsidRDefault="00F85379" w:rsidP="00F85379">
          <w:pPr>
            <w:pStyle w:val="67CFA34A6807448D93CE50114305AB9D1"/>
          </w:pPr>
          <w:r w:rsidRPr="00FE563E">
            <w:rPr>
              <w:rFonts w:ascii="Calibri" w:eastAsia="Arial" w:hAnsi="Calibri" w:cs="Arial"/>
              <w:color w:val="767171"/>
            </w:rPr>
            <w:t>Suggestions are those recommendations that are not required to meet minimum accreditation standards but are provided to the institution as an opportunity for growth and improvement.</w:t>
          </w:r>
        </w:p>
      </w:docPartBody>
    </w:docPart>
    <w:docPart>
      <w:docPartPr>
        <w:name w:val="9FD893F552FD4267AFD62523A7996C74"/>
        <w:category>
          <w:name w:val="General"/>
          <w:gallery w:val="placeholder"/>
        </w:category>
        <w:types>
          <w:type w:val="bbPlcHdr"/>
        </w:types>
        <w:behaviors>
          <w:behavior w:val="content"/>
        </w:behaviors>
        <w:guid w:val="{139FBDAA-E928-432C-89F2-2A011BD93E4E}"/>
      </w:docPartPr>
      <w:docPartBody>
        <w:p w:rsidR="00707E44" w:rsidRDefault="00F85379" w:rsidP="00F85379">
          <w:pPr>
            <w:pStyle w:val="9FD893F552FD4267AFD62523A7996C741"/>
          </w:pPr>
          <w:r w:rsidRPr="005351DD">
            <w:rPr>
              <w:rStyle w:val="PlaceholderText"/>
            </w:rPr>
            <w:t>Choose a finding</w:t>
          </w:r>
          <w:r>
            <w:rPr>
              <w:rStyle w:val="PlaceholderText"/>
            </w:rPr>
            <w:t>.</w:t>
          </w:r>
        </w:p>
      </w:docPartBody>
    </w:docPart>
    <w:docPart>
      <w:docPartPr>
        <w:name w:val="48E9C2063ECC4E90A19DEE30079DBB22"/>
        <w:category>
          <w:name w:val="General"/>
          <w:gallery w:val="placeholder"/>
        </w:category>
        <w:types>
          <w:type w:val="bbPlcHdr"/>
        </w:types>
        <w:behaviors>
          <w:behavior w:val="content"/>
        </w:behaviors>
        <w:guid w:val="{01C27126-58E4-415B-93C1-CB6D6B945B53}"/>
      </w:docPartPr>
      <w:docPartBody>
        <w:p w:rsidR="00707E44" w:rsidRDefault="00F85379" w:rsidP="00F85379">
          <w:pPr>
            <w:pStyle w:val="48E9C2063ECC4E90A19DEE30079DBB221"/>
          </w:pPr>
          <w:r w:rsidRPr="005351DD">
            <w:rPr>
              <w:rStyle w:val="PlaceholderText"/>
            </w:rPr>
            <w:t>Choose a finding</w:t>
          </w:r>
          <w:r>
            <w:rPr>
              <w:rStyle w:val="PlaceholderText"/>
            </w:rPr>
            <w:t>.</w:t>
          </w:r>
        </w:p>
      </w:docPartBody>
    </w:docPart>
    <w:docPart>
      <w:docPartPr>
        <w:name w:val="2E9FE0B0A3834CC8BAF55939B5A4024B"/>
        <w:category>
          <w:name w:val="General"/>
          <w:gallery w:val="placeholder"/>
        </w:category>
        <w:types>
          <w:type w:val="bbPlcHdr"/>
        </w:types>
        <w:behaviors>
          <w:behavior w:val="content"/>
        </w:behaviors>
        <w:guid w:val="{6501D777-1F25-4319-9174-8A0374F67BCE}"/>
      </w:docPartPr>
      <w:docPartBody>
        <w:p w:rsidR="00707E44" w:rsidRDefault="00F85379" w:rsidP="00F85379">
          <w:pPr>
            <w:pStyle w:val="2E9FE0B0A3834CC8BAF55939B5A4024B1"/>
          </w:pPr>
          <w:r w:rsidRPr="005351DD">
            <w:rPr>
              <w:rStyle w:val="PlaceholderText"/>
            </w:rPr>
            <w:t>Choose a finding</w:t>
          </w:r>
          <w:r>
            <w:rPr>
              <w:rStyle w:val="PlaceholderText"/>
            </w:rPr>
            <w:t>.</w:t>
          </w:r>
        </w:p>
      </w:docPartBody>
    </w:docPart>
    <w:docPart>
      <w:docPartPr>
        <w:name w:val="E4E36BF7B935434688EFF656F5431A5A"/>
        <w:category>
          <w:name w:val="General"/>
          <w:gallery w:val="placeholder"/>
        </w:category>
        <w:types>
          <w:type w:val="bbPlcHdr"/>
        </w:types>
        <w:behaviors>
          <w:behavior w:val="content"/>
        </w:behaviors>
        <w:guid w:val="{4C0328CE-A331-40FE-B50E-D6B052F27D3C}"/>
      </w:docPartPr>
      <w:docPartBody>
        <w:p w:rsidR="00707E44" w:rsidRDefault="00F85379" w:rsidP="00F85379">
          <w:pPr>
            <w:pStyle w:val="E4E36BF7B935434688EFF656F5431A5A1"/>
          </w:pPr>
          <w:r w:rsidRPr="005351DD">
            <w:rPr>
              <w:rStyle w:val="PlaceholderText"/>
            </w:rPr>
            <w:t>Choose a finding</w:t>
          </w:r>
          <w:r>
            <w:rPr>
              <w:rStyle w:val="PlaceholderText"/>
            </w:rPr>
            <w:t>.</w:t>
          </w:r>
        </w:p>
      </w:docPartBody>
    </w:docPart>
    <w:docPart>
      <w:docPartPr>
        <w:name w:val="C821E5D89AF54D1A8F92D827B0C9DE57"/>
        <w:category>
          <w:name w:val="General"/>
          <w:gallery w:val="placeholder"/>
        </w:category>
        <w:types>
          <w:type w:val="bbPlcHdr"/>
        </w:types>
        <w:behaviors>
          <w:behavior w:val="content"/>
        </w:behaviors>
        <w:guid w:val="{C3A75575-C20B-4495-AB8B-478B1820EA9E}"/>
      </w:docPartPr>
      <w:docPartBody>
        <w:p w:rsidR="00707E44" w:rsidRDefault="00F85379" w:rsidP="00F85379">
          <w:pPr>
            <w:pStyle w:val="C821E5D89AF54D1A8F92D827B0C9DE571"/>
          </w:pPr>
          <w:r w:rsidRPr="005351DD">
            <w:rPr>
              <w:rStyle w:val="PlaceholderText"/>
            </w:rPr>
            <w:t>Choose a finding</w:t>
          </w:r>
          <w:r>
            <w:rPr>
              <w:rStyle w:val="PlaceholderText"/>
            </w:rPr>
            <w:t>.</w:t>
          </w:r>
        </w:p>
      </w:docPartBody>
    </w:docPart>
    <w:docPart>
      <w:docPartPr>
        <w:name w:val="893A63C3B0174A4CBF281968716304AA"/>
        <w:category>
          <w:name w:val="General"/>
          <w:gallery w:val="placeholder"/>
        </w:category>
        <w:types>
          <w:type w:val="bbPlcHdr"/>
        </w:types>
        <w:behaviors>
          <w:behavior w:val="content"/>
        </w:behaviors>
        <w:guid w:val="{1E518CF3-139F-4E8A-8945-417A81BD8DF8}"/>
      </w:docPartPr>
      <w:docPartBody>
        <w:p w:rsidR="00707E44" w:rsidRDefault="00F85379" w:rsidP="00F85379">
          <w:pPr>
            <w:pStyle w:val="893A63C3B0174A4CBF281968716304AA1"/>
          </w:pPr>
          <w:r w:rsidRPr="005351DD">
            <w:rPr>
              <w:rStyle w:val="PlaceholderText"/>
            </w:rPr>
            <w:t>Choose a finding</w:t>
          </w:r>
          <w:r>
            <w:rPr>
              <w:rStyle w:val="PlaceholderText"/>
            </w:rPr>
            <w:t>.</w:t>
          </w:r>
        </w:p>
      </w:docPartBody>
    </w:docPart>
    <w:docPart>
      <w:docPartPr>
        <w:name w:val="31526C5B572C40568A2BC49B1E9FBB25"/>
        <w:category>
          <w:name w:val="General"/>
          <w:gallery w:val="placeholder"/>
        </w:category>
        <w:types>
          <w:type w:val="bbPlcHdr"/>
        </w:types>
        <w:behaviors>
          <w:behavior w:val="content"/>
        </w:behaviors>
        <w:guid w:val="{E027BE42-D9D0-42A3-8962-448A55EF333D}"/>
      </w:docPartPr>
      <w:docPartBody>
        <w:p w:rsidR="00707E44" w:rsidRDefault="00F85379" w:rsidP="00F85379">
          <w:pPr>
            <w:pStyle w:val="31526C5B572C40568A2BC49B1E9FBB251"/>
          </w:pPr>
          <w:r w:rsidRPr="005351DD">
            <w:rPr>
              <w:rStyle w:val="PlaceholderText"/>
            </w:rPr>
            <w:t>Choose a finding</w:t>
          </w:r>
          <w:r>
            <w:rPr>
              <w:rStyle w:val="PlaceholderText"/>
            </w:rPr>
            <w:t>.</w:t>
          </w:r>
        </w:p>
      </w:docPartBody>
    </w:docPart>
    <w:docPart>
      <w:docPartPr>
        <w:name w:val="812F6F75CCC44C5F9E1968086C3AE98C"/>
        <w:category>
          <w:name w:val="General"/>
          <w:gallery w:val="placeholder"/>
        </w:category>
        <w:types>
          <w:type w:val="bbPlcHdr"/>
        </w:types>
        <w:behaviors>
          <w:behavior w:val="content"/>
        </w:behaviors>
        <w:guid w:val="{D4EF40E6-8F82-4140-9E8A-C930D8F3BCA7}"/>
      </w:docPartPr>
      <w:docPartBody>
        <w:p w:rsidR="00707E44" w:rsidRDefault="00F85379" w:rsidP="00F85379">
          <w:pPr>
            <w:pStyle w:val="812F6F75CCC44C5F9E1968086C3AE98C1"/>
          </w:pPr>
          <w:r w:rsidRPr="005351DD">
            <w:rPr>
              <w:rStyle w:val="PlaceholderText"/>
            </w:rPr>
            <w:t>Choose a finding</w:t>
          </w:r>
          <w:r>
            <w:rPr>
              <w:rStyle w:val="PlaceholderText"/>
            </w:rPr>
            <w:t>.</w:t>
          </w:r>
        </w:p>
      </w:docPartBody>
    </w:docPart>
    <w:docPart>
      <w:docPartPr>
        <w:name w:val="D4D206FF61D9400CA33640986D8D1D75"/>
        <w:category>
          <w:name w:val="General"/>
          <w:gallery w:val="placeholder"/>
        </w:category>
        <w:types>
          <w:type w:val="bbPlcHdr"/>
        </w:types>
        <w:behaviors>
          <w:behavior w:val="content"/>
        </w:behaviors>
        <w:guid w:val="{426BB9F9-C356-4322-AEA0-29DAE45A9650}"/>
      </w:docPartPr>
      <w:docPartBody>
        <w:p w:rsidR="00707E44" w:rsidRDefault="00F85379" w:rsidP="00F85379">
          <w:pPr>
            <w:pStyle w:val="D4D206FF61D9400CA33640986D8D1D751"/>
          </w:pPr>
          <w:r w:rsidRPr="005351DD">
            <w:rPr>
              <w:rStyle w:val="PlaceholderText"/>
            </w:rPr>
            <w:t>Choose a finding</w:t>
          </w:r>
          <w:r>
            <w:rPr>
              <w:rStyle w:val="PlaceholderText"/>
            </w:rPr>
            <w:t>.</w:t>
          </w:r>
        </w:p>
      </w:docPartBody>
    </w:docPart>
    <w:docPart>
      <w:docPartPr>
        <w:name w:val="1C2FB6D23392430AB36CB6C72B467CD8"/>
        <w:category>
          <w:name w:val="General"/>
          <w:gallery w:val="placeholder"/>
        </w:category>
        <w:types>
          <w:type w:val="bbPlcHdr"/>
        </w:types>
        <w:behaviors>
          <w:behavior w:val="content"/>
        </w:behaviors>
        <w:guid w:val="{F8C172F2-3DF6-4896-89B1-451AE9F33C01}"/>
      </w:docPartPr>
      <w:docPartBody>
        <w:p w:rsidR="00707E44" w:rsidRDefault="00F85379" w:rsidP="00F85379">
          <w:pPr>
            <w:pStyle w:val="1C2FB6D23392430AB36CB6C72B467CD81"/>
          </w:pPr>
          <w:r w:rsidRPr="005351DD">
            <w:rPr>
              <w:rStyle w:val="PlaceholderText"/>
            </w:rPr>
            <w:t>Choose a finding</w:t>
          </w:r>
          <w:r>
            <w:rPr>
              <w:rStyle w:val="PlaceholderText"/>
            </w:rPr>
            <w:t>.</w:t>
          </w:r>
        </w:p>
      </w:docPartBody>
    </w:docPart>
    <w:docPart>
      <w:docPartPr>
        <w:name w:val="DF878ACE4D184CC583303CAB341BAB70"/>
        <w:category>
          <w:name w:val="General"/>
          <w:gallery w:val="placeholder"/>
        </w:category>
        <w:types>
          <w:type w:val="bbPlcHdr"/>
        </w:types>
        <w:behaviors>
          <w:behavior w:val="content"/>
        </w:behaviors>
        <w:guid w:val="{736D538D-E2F9-418C-8614-3E55A55C0DC8}"/>
      </w:docPartPr>
      <w:docPartBody>
        <w:p w:rsidR="00707E44" w:rsidRDefault="00F85379" w:rsidP="00F85379">
          <w:pPr>
            <w:pStyle w:val="DF878ACE4D184CC583303CAB341BAB701"/>
          </w:pPr>
          <w:r w:rsidRPr="005351DD">
            <w:rPr>
              <w:rStyle w:val="PlaceholderText"/>
            </w:rPr>
            <w:t>Choose a finding</w:t>
          </w:r>
          <w:r>
            <w:rPr>
              <w:rStyle w:val="PlaceholderText"/>
            </w:rPr>
            <w:t>.</w:t>
          </w:r>
        </w:p>
      </w:docPartBody>
    </w:docPart>
    <w:docPart>
      <w:docPartPr>
        <w:name w:val="E304A9D6D11D42F4B0B1A289A5F96C09"/>
        <w:category>
          <w:name w:val="General"/>
          <w:gallery w:val="placeholder"/>
        </w:category>
        <w:types>
          <w:type w:val="bbPlcHdr"/>
        </w:types>
        <w:behaviors>
          <w:behavior w:val="content"/>
        </w:behaviors>
        <w:guid w:val="{34FEA4B1-DB04-4246-BBD9-DB7AD7E1BB28}"/>
      </w:docPartPr>
      <w:docPartBody>
        <w:p w:rsidR="00707E44" w:rsidRDefault="00F85379" w:rsidP="00F85379">
          <w:pPr>
            <w:pStyle w:val="E304A9D6D11D42F4B0B1A289A5F96C091"/>
          </w:pPr>
          <w:r w:rsidRPr="005351DD">
            <w:rPr>
              <w:rStyle w:val="PlaceholderText"/>
            </w:rPr>
            <w:t>Choose a finding</w:t>
          </w:r>
          <w:r>
            <w:rPr>
              <w:rStyle w:val="PlaceholderText"/>
            </w:rPr>
            <w:t>.</w:t>
          </w:r>
        </w:p>
      </w:docPartBody>
    </w:docPart>
    <w:docPart>
      <w:docPartPr>
        <w:name w:val="FD37EA57664F44BFAA2758D45961BCDE"/>
        <w:category>
          <w:name w:val="General"/>
          <w:gallery w:val="placeholder"/>
        </w:category>
        <w:types>
          <w:type w:val="bbPlcHdr"/>
        </w:types>
        <w:behaviors>
          <w:behavior w:val="content"/>
        </w:behaviors>
        <w:guid w:val="{1FF86849-E45C-495E-9B1B-C998F75C2A59}"/>
      </w:docPartPr>
      <w:docPartBody>
        <w:p w:rsidR="00707E44" w:rsidRDefault="00F85379" w:rsidP="00F85379">
          <w:pPr>
            <w:pStyle w:val="FD37EA57664F44BFAA2758D45961BCDE1"/>
          </w:pPr>
          <w:r w:rsidRPr="005351DD">
            <w:rPr>
              <w:rStyle w:val="PlaceholderText"/>
            </w:rPr>
            <w:t>Choose a finding</w:t>
          </w:r>
          <w:r>
            <w:rPr>
              <w:rStyle w:val="PlaceholderText"/>
            </w:rPr>
            <w:t>.</w:t>
          </w:r>
        </w:p>
      </w:docPartBody>
    </w:docPart>
    <w:docPart>
      <w:docPartPr>
        <w:name w:val="CDE8026E5C8944B788D173E5BB348D6A"/>
        <w:category>
          <w:name w:val="General"/>
          <w:gallery w:val="placeholder"/>
        </w:category>
        <w:types>
          <w:type w:val="bbPlcHdr"/>
        </w:types>
        <w:behaviors>
          <w:behavior w:val="content"/>
        </w:behaviors>
        <w:guid w:val="{1C151D4A-4313-4B35-BA8F-9E67EBFE3BBD}"/>
      </w:docPartPr>
      <w:docPartBody>
        <w:p w:rsidR="00707E44" w:rsidRDefault="00F85379" w:rsidP="00F85379">
          <w:pPr>
            <w:pStyle w:val="CDE8026E5C8944B788D173E5BB348D6A1"/>
          </w:pPr>
          <w:r w:rsidRPr="005351DD">
            <w:rPr>
              <w:rStyle w:val="PlaceholderText"/>
            </w:rPr>
            <w:t>Choose a finding</w:t>
          </w:r>
          <w:r>
            <w:rPr>
              <w:rStyle w:val="PlaceholderText"/>
            </w:rPr>
            <w:t>.</w:t>
          </w:r>
        </w:p>
      </w:docPartBody>
    </w:docPart>
    <w:docPart>
      <w:docPartPr>
        <w:name w:val="C2E6F2F1FBC24C238A1082A086E72E78"/>
        <w:category>
          <w:name w:val="General"/>
          <w:gallery w:val="placeholder"/>
        </w:category>
        <w:types>
          <w:type w:val="bbPlcHdr"/>
        </w:types>
        <w:behaviors>
          <w:behavior w:val="content"/>
        </w:behaviors>
        <w:guid w:val="{E7933470-A293-4E20-A120-78633DFE4339}"/>
      </w:docPartPr>
      <w:docPartBody>
        <w:p w:rsidR="00707E44" w:rsidRDefault="00F85379" w:rsidP="00F85379">
          <w:pPr>
            <w:pStyle w:val="C2E6F2F1FBC24C238A1082A086E72E781"/>
          </w:pPr>
          <w:r w:rsidRPr="005351DD">
            <w:rPr>
              <w:rStyle w:val="PlaceholderText"/>
            </w:rPr>
            <w:t>Choose a finding</w:t>
          </w:r>
          <w:r>
            <w:rPr>
              <w:rStyle w:val="PlaceholderText"/>
            </w:rPr>
            <w:t>.</w:t>
          </w:r>
        </w:p>
      </w:docPartBody>
    </w:docPart>
    <w:docPart>
      <w:docPartPr>
        <w:name w:val="FDE992C24DD1464C92208078B98FB198"/>
        <w:category>
          <w:name w:val="General"/>
          <w:gallery w:val="placeholder"/>
        </w:category>
        <w:types>
          <w:type w:val="bbPlcHdr"/>
        </w:types>
        <w:behaviors>
          <w:behavior w:val="content"/>
        </w:behaviors>
        <w:guid w:val="{437A624B-786B-4A67-834C-E623F1C96852}"/>
      </w:docPartPr>
      <w:docPartBody>
        <w:p w:rsidR="00707E44" w:rsidRDefault="00F85379" w:rsidP="00F85379">
          <w:pPr>
            <w:pStyle w:val="FDE992C24DD1464C92208078B98FB1982"/>
          </w:pPr>
          <w:r w:rsidRPr="00F3661F">
            <w:rPr>
              <w:rFonts w:cstheme="minorHAnsi"/>
              <w:color w:val="808080"/>
            </w:rPr>
            <w:t>Name of institution</w:t>
          </w:r>
        </w:p>
      </w:docPartBody>
    </w:docPart>
    <w:docPart>
      <w:docPartPr>
        <w:name w:val="836CFD96980A491286747C03D0DDAA24"/>
        <w:category>
          <w:name w:val="General"/>
          <w:gallery w:val="placeholder"/>
        </w:category>
        <w:types>
          <w:type w:val="bbPlcHdr"/>
        </w:types>
        <w:behaviors>
          <w:behavior w:val="content"/>
        </w:behaviors>
        <w:guid w:val="{CC6ACC61-8BA9-424E-932A-0C56E24CDF94}"/>
      </w:docPartPr>
      <w:docPartBody>
        <w:p w:rsidR="00707E44" w:rsidRDefault="00F85379" w:rsidP="00F85379">
          <w:pPr>
            <w:pStyle w:val="836CFD96980A491286747C03D0DDAA241"/>
          </w:pPr>
          <w:r w:rsidRPr="00F3661F">
            <w:rPr>
              <w:rFonts w:cstheme="minorHAnsi"/>
              <w:color w:val="808080"/>
            </w:rPr>
            <w:t>Date of review</w:t>
          </w:r>
        </w:p>
      </w:docPartBody>
    </w:docPart>
    <w:docPart>
      <w:docPartPr>
        <w:name w:val="3BCE173F70C1471A84BE8C24DC1F6DE2"/>
        <w:category>
          <w:name w:val="General"/>
          <w:gallery w:val="placeholder"/>
        </w:category>
        <w:types>
          <w:type w:val="bbPlcHdr"/>
        </w:types>
        <w:behaviors>
          <w:behavior w:val="content"/>
        </w:behaviors>
        <w:guid w:val="{89E95C6C-3FC8-48F6-85F9-B581A2A79966}"/>
      </w:docPartPr>
      <w:docPartBody>
        <w:p w:rsidR="00707E44" w:rsidRDefault="00F85379" w:rsidP="00F85379">
          <w:pPr>
            <w:pStyle w:val="3BCE173F70C1471A84BE8C24DC1F6DE21"/>
          </w:pPr>
          <w:r w:rsidRPr="00F3661F">
            <w:rPr>
              <w:rFonts w:cstheme="minorHAnsi"/>
              <w:color w:val="808080"/>
            </w:rPr>
            <w:t>Name of program and representative courses</w:t>
          </w:r>
        </w:p>
      </w:docPartBody>
    </w:docPart>
    <w:docPart>
      <w:docPartPr>
        <w:name w:val="A95E930B9F314C12B11E1C9D43BF0119"/>
        <w:category>
          <w:name w:val="General"/>
          <w:gallery w:val="placeholder"/>
        </w:category>
        <w:types>
          <w:type w:val="bbPlcHdr"/>
        </w:types>
        <w:behaviors>
          <w:behavior w:val="content"/>
        </w:behaviors>
        <w:guid w:val="{8B1F09E0-2CAE-4452-B811-0BC5950B74B2}"/>
      </w:docPartPr>
      <w:docPartBody>
        <w:p w:rsidR="00707E44" w:rsidRDefault="00F85379" w:rsidP="00F85379">
          <w:pPr>
            <w:pStyle w:val="A95E930B9F314C12B11E1C9D43BF01191"/>
          </w:pPr>
          <w:r w:rsidRPr="00F3661F">
            <w:rPr>
              <w:rFonts w:eastAsia="Aptos" w:cstheme="minorHAnsi"/>
              <w:color w:val="808080"/>
            </w:rPr>
            <w:t>Insert course code and name</w:t>
          </w:r>
        </w:p>
      </w:docPartBody>
    </w:docPart>
    <w:docPart>
      <w:docPartPr>
        <w:name w:val="D8BBA01FA260457C96F9FD3CA8821000"/>
        <w:category>
          <w:name w:val="General"/>
          <w:gallery w:val="placeholder"/>
        </w:category>
        <w:types>
          <w:type w:val="bbPlcHdr"/>
        </w:types>
        <w:behaviors>
          <w:behavior w:val="content"/>
        </w:behaviors>
        <w:guid w:val="{4BBB7985-4E08-49A8-A993-504419E421A7}"/>
      </w:docPartPr>
      <w:docPartBody>
        <w:p w:rsidR="00707E44" w:rsidRDefault="00F85379" w:rsidP="00F85379">
          <w:pPr>
            <w:pStyle w:val="D8BBA01FA260457C96F9FD3CA8821000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C171B860EF22487EA432E911A889277A"/>
        <w:category>
          <w:name w:val="General"/>
          <w:gallery w:val="placeholder"/>
        </w:category>
        <w:types>
          <w:type w:val="bbPlcHdr"/>
        </w:types>
        <w:behaviors>
          <w:behavior w:val="content"/>
        </w:behaviors>
        <w:guid w:val="{2CA8DF9B-5CDC-4D91-9C98-7D7D4CA5D8A5}"/>
      </w:docPartPr>
      <w:docPartBody>
        <w:p w:rsidR="00707E44" w:rsidRDefault="00F85379" w:rsidP="00F85379">
          <w:pPr>
            <w:pStyle w:val="C171B860EF22487EA432E911A889277A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FD65E2D69794BE190939B30E14A4BE8"/>
        <w:category>
          <w:name w:val="General"/>
          <w:gallery w:val="placeholder"/>
        </w:category>
        <w:types>
          <w:type w:val="bbPlcHdr"/>
        </w:types>
        <w:behaviors>
          <w:behavior w:val="content"/>
        </w:behaviors>
        <w:guid w:val="{A4244028-C0C8-4820-93B2-89A5F9737D5E}"/>
      </w:docPartPr>
      <w:docPartBody>
        <w:p w:rsidR="00707E44" w:rsidRDefault="00F85379" w:rsidP="00F85379">
          <w:pPr>
            <w:pStyle w:val="EFD65E2D69794BE190939B30E14A4BE81"/>
          </w:pPr>
          <w:r w:rsidRPr="00F3661F">
            <w:rPr>
              <w:rFonts w:eastAsia="Aptos" w:cstheme="minorHAnsi"/>
              <w:color w:val="808080"/>
            </w:rPr>
            <w:t>Insert course code and name</w:t>
          </w:r>
        </w:p>
      </w:docPartBody>
    </w:docPart>
    <w:docPart>
      <w:docPartPr>
        <w:name w:val="4F356ECE2BB74E6985448FA584A87D5E"/>
        <w:category>
          <w:name w:val="General"/>
          <w:gallery w:val="placeholder"/>
        </w:category>
        <w:types>
          <w:type w:val="bbPlcHdr"/>
        </w:types>
        <w:behaviors>
          <w:behavior w:val="content"/>
        </w:behaviors>
        <w:guid w:val="{3E468C4C-1B7C-4327-BE7D-E52E81EDDC9C}"/>
      </w:docPartPr>
      <w:docPartBody>
        <w:p w:rsidR="00707E44" w:rsidRDefault="00F85379" w:rsidP="00F85379">
          <w:pPr>
            <w:pStyle w:val="4F356ECE2BB74E6985448FA584A87D5E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8AB66717F24B4EC9A6ECF4FCC202FEA2"/>
        <w:category>
          <w:name w:val="General"/>
          <w:gallery w:val="placeholder"/>
        </w:category>
        <w:types>
          <w:type w:val="bbPlcHdr"/>
        </w:types>
        <w:behaviors>
          <w:behavior w:val="content"/>
        </w:behaviors>
        <w:guid w:val="{274731BF-BD86-49D5-9776-26F7876D268B}"/>
      </w:docPartPr>
      <w:docPartBody>
        <w:p w:rsidR="00707E44" w:rsidRDefault="00F85379" w:rsidP="00F85379">
          <w:pPr>
            <w:pStyle w:val="8AB66717F24B4EC9A6ECF4FCC202FEA2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047F9A06FD0440C3B4B1D50C1B37EA29"/>
        <w:category>
          <w:name w:val="General"/>
          <w:gallery w:val="placeholder"/>
        </w:category>
        <w:types>
          <w:type w:val="bbPlcHdr"/>
        </w:types>
        <w:behaviors>
          <w:behavior w:val="content"/>
        </w:behaviors>
        <w:guid w:val="{41546095-1F59-4C26-B211-1723E651DD18}"/>
      </w:docPartPr>
      <w:docPartBody>
        <w:p w:rsidR="00707E44" w:rsidRDefault="00F85379" w:rsidP="00F85379">
          <w:pPr>
            <w:pStyle w:val="047F9A06FD0440C3B4B1D50C1B37EA291"/>
          </w:pPr>
          <w:r w:rsidRPr="00F3661F">
            <w:rPr>
              <w:rFonts w:eastAsia="Aptos" w:cstheme="minorHAnsi"/>
              <w:color w:val="808080"/>
            </w:rPr>
            <w:t>Insert course code and name</w:t>
          </w:r>
        </w:p>
      </w:docPartBody>
    </w:docPart>
    <w:docPart>
      <w:docPartPr>
        <w:name w:val="5962A06A5AC044D49A5AFE23BF81A124"/>
        <w:category>
          <w:name w:val="General"/>
          <w:gallery w:val="placeholder"/>
        </w:category>
        <w:types>
          <w:type w:val="bbPlcHdr"/>
        </w:types>
        <w:behaviors>
          <w:behavior w:val="content"/>
        </w:behaviors>
        <w:guid w:val="{0F5C9443-9D07-43CD-BAE8-8A4C731C17BA}"/>
      </w:docPartPr>
      <w:docPartBody>
        <w:p w:rsidR="00707E44" w:rsidRDefault="00F85379" w:rsidP="00F85379">
          <w:pPr>
            <w:pStyle w:val="5962A06A5AC044D49A5AFE23BF81A124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F1076292B00747BBBC2FB16E8EC3DD73"/>
        <w:category>
          <w:name w:val="General"/>
          <w:gallery w:val="placeholder"/>
        </w:category>
        <w:types>
          <w:type w:val="bbPlcHdr"/>
        </w:types>
        <w:behaviors>
          <w:behavior w:val="content"/>
        </w:behaviors>
        <w:guid w:val="{1E33ADFF-ED14-45C9-9C07-6F423B5AE1D4}"/>
      </w:docPartPr>
      <w:docPartBody>
        <w:p w:rsidR="00707E44" w:rsidRDefault="00F85379" w:rsidP="00F85379">
          <w:pPr>
            <w:pStyle w:val="F1076292B00747BBBC2FB16E8EC3DD73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EB3A83D9463540938DB063FDF4FA80AC"/>
        <w:category>
          <w:name w:val="General"/>
          <w:gallery w:val="placeholder"/>
        </w:category>
        <w:types>
          <w:type w:val="bbPlcHdr"/>
        </w:types>
        <w:behaviors>
          <w:behavior w:val="content"/>
        </w:behaviors>
        <w:guid w:val="{8351AEA5-DD0E-47DE-A768-C3341BED93EE}"/>
      </w:docPartPr>
      <w:docPartBody>
        <w:p w:rsidR="00707E44" w:rsidRDefault="00F85379" w:rsidP="00F85379">
          <w:pPr>
            <w:pStyle w:val="EB3A83D9463540938DB063FDF4FA80AC1"/>
          </w:pPr>
          <w:r w:rsidRPr="00F3661F">
            <w:rPr>
              <w:rFonts w:eastAsia="Aptos" w:cstheme="minorHAnsi"/>
              <w:color w:val="808080"/>
            </w:rPr>
            <w:t>Insert course code and name</w:t>
          </w:r>
        </w:p>
      </w:docPartBody>
    </w:docPart>
    <w:docPart>
      <w:docPartPr>
        <w:name w:val="CA0FE642427E48459A801C3FB3322EA9"/>
        <w:category>
          <w:name w:val="General"/>
          <w:gallery w:val="placeholder"/>
        </w:category>
        <w:types>
          <w:type w:val="bbPlcHdr"/>
        </w:types>
        <w:behaviors>
          <w:behavior w:val="content"/>
        </w:behaviors>
        <w:guid w:val="{2ED8FDB0-F0AF-49A7-B3FD-6B887216C570}"/>
      </w:docPartPr>
      <w:docPartBody>
        <w:p w:rsidR="00707E44" w:rsidRDefault="00F85379" w:rsidP="00F85379">
          <w:pPr>
            <w:pStyle w:val="CA0FE642427E48459A801C3FB3322EA9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BC1D2AD35892413193F6697244BA5998"/>
        <w:category>
          <w:name w:val="General"/>
          <w:gallery w:val="placeholder"/>
        </w:category>
        <w:types>
          <w:type w:val="bbPlcHdr"/>
        </w:types>
        <w:behaviors>
          <w:behavior w:val="content"/>
        </w:behaviors>
        <w:guid w:val="{6170C811-C8F7-4C0D-8BA8-D2BD532FBAD1}"/>
      </w:docPartPr>
      <w:docPartBody>
        <w:p w:rsidR="00707E44" w:rsidRDefault="00F85379" w:rsidP="00F85379">
          <w:pPr>
            <w:pStyle w:val="BC1D2AD35892413193F6697244BA5998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BE71507588234BA48B3ED983907B3B15"/>
        <w:category>
          <w:name w:val="General"/>
          <w:gallery w:val="placeholder"/>
        </w:category>
        <w:types>
          <w:type w:val="bbPlcHdr"/>
        </w:types>
        <w:behaviors>
          <w:behavior w:val="content"/>
        </w:behaviors>
        <w:guid w:val="{42773D42-A2BF-46E5-BD2A-59D14D1F995F}"/>
      </w:docPartPr>
      <w:docPartBody>
        <w:p w:rsidR="00707E44" w:rsidRDefault="00F85379" w:rsidP="00F85379">
          <w:pPr>
            <w:pStyle w:val="BE71507588234BA48B3ED983907B3B151"/>
          </w:pPr>
          <w:r w:rsidRPr="00F3661F">
            <w:rPr>
              <w:rFonts w:eastAsia="Aptos" w:cstheme="minorHAnsi"/>
              <w:color w:val="808080"/>
            </w:rPr>
            <w:t>Insert course code and name</w:t>
          </w:r>
        </w:p>
      </w:docPartBody>
    </w:docPart>
    <w:docPart>
      <w:docPartPr>
        <w:name w:val="1003412338264F47A956EDAA34623FA3"/>
        <w:category>
          <w:name w:val="General"/>
          <w:gallery w:val="placeholder"/>
        </w:category>
        <w:types>
          <w:type w:val="bbPlcHdr"/>
        </w:types>
        <w:behaviors>
          <w:behavior w:val="content"/>
        </w:behaviors>
        <w:guid w:val="{1DEF65A0-8148-4F8E-8070-2A392A4790A2}"/>
      </w:docPartPr>
      <w:docPartBody>
        <w:p w:rsidR="00707E44" w:rsidRDefault="00F85379" w:rsidP="00F85379">
          <w:pPr>
            <w:pStyle w:val="1003412338264F47A956EDAA34623FA31"/>
          </w:pPr>
          <w:r w:rsidRPr="00F3661F">
            <w:rPr>
              <w:rFonts w:eastAsia="Aptos" w:cstheme="minorHAnsi"/>
              <w:color w:val="808080"/>
            </w:rPr>
            <w:t xml:space="preserve">Provide specific comments or observations on the identified course and </w:t>
          </w:r>
          <w:r w:rsidRPr="00F3661F">
            <w:rPr>
              <w:rFonts w:eastAsia="Aptos" w:cstheme="minorHAnsi"/>
              <w:b/>
              <w:bCs/>
              <w:color w:val="808080"/>
            </w:rPr>
            <w:t>note any standard(s) where the institution needs to further demonstrate compliance.</w:t>
          </w:r>
          <w:r w:rsidRPr="00F3661F">
            <w:rPr>
              <w:rFonts w:eastAsia="Aptos" w:cstheme="minorHAnsi"/>
              <w:color w:val="808080"/>
            </w:rPr>
            <w:t xml:space="preserve"> </w:t>
          </w:r>
        </w:p>
      </w:docPartBody>
    </w:docPart>
    <w:docPart>
      <w:docPartPr>
        <w:name w:val="AFDB56A48A2A46FCA5C92DF9FD9B4D70"/>
        <w:category>
          <w:name w:val="General"/>
          <w:gallery w:val="placeholder"/>
        </w:category>
        <w:types>
          <w:type w:val="bbPlcHdr"/>
        </w:types>
        <w:behaviors>
          <w:behavior w:val="content"/>
        </w:behaviors>
        <w:guid w:val="{E2028CD5-3FF1-4230-B401-858A842AACAE}"/>
      </w:docPartPr>
      <w:docPartBody>
        <w:p w:rsidR="00707E44" w:rsidRDefault="00F85379" w:rsidP="00F85379">
          <w:pPr>
            <w:pStyle w:val="AFDB56A48A2A46FCA5C92DF9FD9B4D701"/>
          </w:pPr>
          <w:r w:rsidRPr="00F3661F">
            <w:rPr>
              <w:rFonts w:eastAsia="Arial" w:cstheme="minorHAnsi"/>
              <w:color w:val="767171"/>
            </w:rPr>
            <w:t xml:space="preserve">Suggestions are those recommendations that are not required to meet minimum accreditation standards but are provided to the institution as an opportunity for growth and improvement. </w:t>
          </w:r>
        </w:p>
      </w:docPartBody>
    </w:docPart>
    <w:docPart>
      <w:docPartPr>
        <w:name w:val="3AD7341B58A845B4B6C510B076E3EACE"/>
        <w:category>
          <w:name w:val="General"/>
          <w:gallery w:val="placeholder"/>
        </w:category>
        <w:types>
          <w:type w:val="bbPlcHdr"/>
        </w:types>
        <w:behaviors>
          <w:behavior w:val="content"/>
        </w:behaviors>
        <w:guid w:val="{27C0373B-5DB5-4568-9409-9019709EEC8A}"/>
      </w:docPartPr>
      <w:docPartBody>
        <w:p w:rsidR="0019232E" w:rsidRDefault="00F85379" w:rsidP="00F85379">
          <w:pPr>
            <w:pStyle w:val="3AD7341B58A845B4B6C510B076E3EACE1"/>
          </w:pPr>
          <w:r w:rsidRPr="005351DD">
            <w:rPr>
              <w:rStyle w:val="PlaceholderText"/>
            </w:rPr>
            <w:t>Choose a finding</w:t>
          </w:r>
          <w:r>
            <w:rPr>
              <w:rStyle w:val="PlaceholderText"/>
            </w:rPr>
            <w:t>.</w:t>
          </w:r>
        </w:p>
      </w:docPartBody>
    </w:docPart>
    <w:docPart>
      <w:docPartPr>
        <w:name w:val="92BAFC393EE84FCA9C8E26C6CD3B891B"/>
        <w:category>
          <w:name w:val="General"/>
          <w:gallery w:val="placeholder"/>
        </w:category>
        <w:types>
          <w:type w:val="bbPlcHdr"/>
        </w:types>
        <w:behaviors>
          <w:behavior w:val="content"/>
        </w:behaviors>
        <w:guid w:val="{D67737A3-1129-4DD8-B2B4-079B757CEF1B}"/>
      </w:docPartPr>
      <w:docPartBody>
        <w:p w:rsidR="0019232E" w:rsidRDefault="00F85379" w:rsidP="00F85379">
          <w:pPr>
            <w:pStyle w:val="92BAFC393EE84FCA9C8E26C6CD3B891B1"/>
          </w:pPr>
          <w:r w:rsidRPr="005351DD">
            <w:rPr>
              <w:rStyle w:val="PlaceholderText"/>
            </w:rPr>
            <w:t>Choose a finding</w:t>
          </w:r>
          <w:r>
            <w:rPr>
              <w:rStyle w:val="PlaceholderText"/>
            </w:rPr>
            <w:t>.</w:t>
          </w:r>
        </w:p>
      </w:docPartBody>
    </w:docPart>
    <w:docPart>
      <w:docPartPr>
        <w:name w:val="421A55CBDFC146FA95CAFA234E286E78"/>
        <w:category>
          <w:name w:val="General"/>
          <w:gallery w:val="placeholder"/>
        </w:category>
        <w:types>
          <w:type w:val="bbPlcHdr"/>
        </w:types>
        <w:behaviors>
          <w:behavior w:val="content"/>
        </w:behaviors>
        <w:guid w:val="{CB4BDF2A-5D9B-4F18-9FDA-C15B089E2535}"/>
      </w:docPartPr>
      <w:docPartBody>
        <w:p w:rsidR="00000000" w:rsidRDefault="00F85379" w:rsidP="00F85379">
          <w:pPr>
            <w:pStyle w:val="421A55CBDFC146FA95CAFA234E286E78"/>
          </w:pPr>
          <w:r w:rsidRPr="00F3661F">
            <w:rPr>
              <w:rFonts w:cstheme="minorHAnsi"/>
              <w:color w:val="808080"/>
            </w:rPr>
            <w:t>Name of institution</w:t>
          </w:r>
        </w:p>
      </w:docPartBody>
    </w:docPart>
    <w:docPart>
      <w:docPartPr>
        <w:name w:val="3A4AFE13F1154FAD8C4E35F9A9254665"/>
        <w:category>
          <w:name w:val="General"/>
          <w:gallery w:val="placeholder"/>
        </w:category>
        <w:types>
          <w:type w:val="bbPlcHdr"/>
        </w:types>
        <w:behaviors>
          <w:behavior w:val="content"/>
        </w:behaviors>
        <w:guid w:val="{9761339D-D9F0-4457-A6DD-2563C00D4E45}"/>
      </w:docPartPr>
      <w:docPartBody>
        <w:p w:rsidR="00000000" w:rsidRDefault="00F85379" w:rsidP="00F85379">
          <w:pPr>
            <w:pStyle w:val="3A4AFE13F1154FAD8C4E35F9A9254665"/>
          </w:pPr>
          <w:r w:rsidRPr="005053CF">
            <w:rPr>
              <w:rStyle w:val="PlaceholderText"/>
            </w:rPr>
            <w:t>Click or tap here to enter text.</w:t>
          </w:r>
        </w:p>
      </w:docPartBody>
    </w:docPart>
    <w:docPart>
      <w:docPartPr>
        <w:name w:val="46001648619140E6A40EB228D50E5A2B"/>
        <w:category>
          <w:name w:val="General"/>
          <w:gallery w:val="placeholder"/>
        </w:category>
        <w:types>
          <w:type w:val="bbPlcHdr"/>
        </w:types>
        <w:behaviors>
          <w:behavior w:val="content"/>
        </w:behaviors>
        <w:guid w:val="{185BB22B-194C-420B-82C0-1B3B162FF8D9}"/>
      </w:docPartPr>
      <w:docPartBody>
        <w:p w:rsidR="00000000" w:rsidRDefault="00F85379" w:rsidP="00F85379">
          <w:pPr>
            <w:pStyle w:val="46001648619140E6A40EB228D50E5A2B"/>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467846D8B44E4690969FBBD1141A004A"/>
        <w:category>
          <w:name w:val="General"/>
          <w:gallery w:val="placeholder"/>
        </w:category>
        <w:types>
          <w:type w:val="bbPlcHdr"/>
        </w:types>
        <w:behaviors>
          <w:behavior w:val="content"/>
        </w:behaviors>
        <w:guid w:val="{6CBB638A-3F26-44D4-AD32-4D76B980E2A9}"/>
      </w:docPartPr>
      <w:docPartBody>
        <w:p w:rsidR="00000000" w:rsidRDefault="00F85379" w:rsidP="00F85379">
          <w:pPr>
            <w:pStyle w:val="467846D8B44E4690969FBBD1141A004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2CD51B73831D487B94A6E549235D5ABC"/>
        <w:category>
          <w:name w:val="General"/>
          <w:gallery w:val="placeholder"/>
        </w:category>
        <w:types>
          <w:type w:val="bbPlcHdr"/>
        </w:types>
        <w:behaviors>
          <w:behavior w:val="content"/>
        </w:behaviors>
        <w:guid w:val="{8E817E59-F483-4D09-A5BE-D4BF0D5A73C1}"/>
      </w:docPartPr>
      <w:docPartBody>
        <w:p w:rsidR="00000000" w:rsidRDefault="00F85379" w:rsidP="00F85379">
          <w:pPr>
            <w:pStyle w:val="2CD51B73831D487B94A6E549235D5AB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A255D1D76D274D79AD3B93649539C7F5"/>
        <w:category>
          <w:name w:val="General"/>
          <w:gallery w:val="placeholder"/>
        </w:category>
        <w:types>
          <w:type w:val="bbPlcHdr"/>
        </w:types>
        <w:behaviors>
          <w:behavior w:val="content"/>
        </w:behaviors>
        <w:guid w:val="{A5830AE4-5D80-4D0A-BF5A-CFC5C0E1CE9A}"/>
      </w:docPartPr>
      <w:docPartBody>
        <w:p w:rsidR="00000000" w:rsidRDefault="00F85379" w:rsidP="00F85379">
          <w:pPr>
            <w:pStyle w:val="A255D1D76D274D79AD3B93649539C7F5"/>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6A72C589D8604367BBDEDFBDC5205E7F"/>
        <w:category>
          <w:name w:val="General"/>
          <w:gallery w:val="placeholder"/>
        </w:category>
        <w:types>
          <w:type w:val="bbPlcHdr"/>
        </w:types>
        <w:behaviors>
          <w:behavior w:val="content"/>
        </w:behaviors>
        <w:guid w:val="{AB513EEC-F41D-493B-937E-6D96B65687BA}"/>
      </w:docPartPr>
      <w:docPartBody>
        <w:p w:rsidR="00000000" w:rsidRDefault="00F85379" w:rsidP="00F85379">
          <w:pPr>
            <w:pStyle w:val="6A72C589D8604367BBDEDFBDC5205E7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3F1E1630E18D4B10897E5CF07A0762B4"/>
        <w:category>
          <w:name w:val="General"/>
          <w:gallery w:val="placeholder"/>
        </w:category>
        <w:types>
          <w:type w:val="bbPlcHdr"/>
        </w:types>
        <w:behaviors>
          <w:behavior w:val="content"/>
        </w:behaviors>
        <w:guid w:val="{2A293A89-9C60-427A-A50D-9C96B0D0602A}"/>
      </w:docPartPr>
      <w:docPartBody>
        <w:p w:rsidR="00000000" w:rsidRDefault="00F85379" w:rsidP="00F85379">
          <w:pPr>
            <w:pStyle w:val="3F1E1630E18D4B10897E5CF07A0762B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6C8E503F3BE4288BF69D657D6EBB501"/>
        <w:category>
          <w:name w:val="General"/>
          <w:gallery w:val="placeholder"/>
        </w:category>
        <w:types>
          <w:type w:val="bbPlcHdr"/>
        </w:types>
        <w:behaviors>
          <w:behavior w:val="content"/>
        </w:behaviors>
        <w:guid w:val="{366A9BD7-B908-4CA1-BA08-6CB88667FAC9}"/>
      </w:docPartPr>
      <w:docPartBody>
        <w:p w:rsidR="00000000" w:rsidRDefault="00F85379" w:rsidP="00F85379">
          <w:pPr>
            <w:pStyle w:val="76C8E503F3BE4288BF69D657D6EBB501"/>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C88359C013FF426B8D157CF2C830300F"/>
        <w:category>
          <w:name w:val="General"/>
          <w:gallery w:val="placeholder"/>
        </w:category>
        <w:types>
          <w:type w:val="bbPlcHdr"/>
        </w:types>
        <w:behaviors>
          <w:behavior w:val="content"/>
        </w:behaviors>
        <w:guid w:val="{FE16319F-DED3-4F2E-B57D-22614BC42D66}"/>
      </w:docPartPr>
      <w:docPartBody>
        <w:p w:rsidR="00000000" w:rsidRDefault="00F85379" w:rsidP="00F85379">
          <w:pPr>
            <w:pStyle w:val="C88359C013FF426B8D157CF2C830300F"/>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D5480A3B9A3B4BAF8CDB9F40FED6C987"/>
        <w:category>
          <w:name w:val="General"/>
          <w:gallery w:val="placeholder"/>
        </w:category>
        <w:types>
          <w:type w:val="bbPlcHdr"/>
        </w:types>
        <w:behaviors>
          <w:behavior w:val="content"/>
        </w:behaviors>
        <w:guid w:val="{4DEAA9C6-4CCC-4E31-AC3E-0255FF16DC3E}"/>
      </w:docPartPr>
      <w:docPartBody>
        <w:p w:rsidR="00000000" w:rsidRDefault="00F85379" w:rsidP="00F85379">
          <w:pPr>
            <w:pStyle w:val="D5480A3B9A3B4BAF8CDB9F40FED6C987"/>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E348F01D9BFA4A70BFAB9F295A7DC28C"/>
        <w:category>
          <w:name w:val="General"/>
          <w:gallery w:val="placeholder"/>
        </w:category>
        <w:types>
          <w:type w:val="bbPlcHdr"/>
        </w:types>
        <w:behaviors>
          <w:behavior w:val="content"/>
        </w:behaviors>
        <w:guid w:val="{C7DDBEC3-DB2D-4969-8BF1-F67BA89D7EDD}"/>
      </w:docPartPr>
      <w:docPartBody>
        <w:p w:rsidR="00000000" w:rsidRDefault="00F85379" w:rsidP="00F85379">
          <w:pPr>
            <w:pStyle w:val="E348F01D9BFA4A70BFAB9F295A7DC28C"/>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FA0A69F46ABF4DEC834D43BD0143C35C"/>
        <w:category>
          <w:name w:val="General"/>
          <w:gallery w:val="placeholder"/>
        </w:category>
        <w:types>
          <w:type w:val="bbPlcHdr"/>
        </w:types>
        <w:behaviors>
          <w:behavior w:val="content"/>
        </w:behaviors>
        <w:guid w:val="{91D4CA2B-340C-49AF-8E0F-CBD4DDAC5256}"/>
      </w:docPartPr>
      <w:docPartBody>
        <w:p w:rsidR="00000000" w:rsidRDefault="00F85379" w:rsidP="00F85379">
          <w:pPr>
            <w:pStyle w:val="FA0A69F46ABF4DEC834D43BD0143C35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F0A0643313694A74A70F75426A802381"/>
        <w:category>
          <w:name w:val="General"/>
          <w:gallery w:val="placeholder"/>
        </w:category>
        <w:types>
          <w:type w:val="bbPlcHdr"/>
        </w:types>
        <w:behaviors>
          <w:behavior w:val="content"/>
        </w:behaviors>
        <w:guid w:val="{A73BCF74-91DD-4459-B9D4-C19B4E9351C3}"/>
      </w:docPartPr>
      <w:docPartBody>
        <w:p w:rsidR="00000000" w:rsidRDefault="00F85379" w:rsidP="00F85379">
          <w:pPr>
            <w:pStyle w:val="F0A0643313694A74A70F75426A802381"/>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6E84E1D2DF67491EBAA548913BF96916"/>
        <w:category>
          <w:name w:val="General"/>
          <w:gallery w:val="placeholder"/>
        </w:category>
        <w:types>
          <w:type w:val="bbPlcHdr"/>
        </w:types>
        <w:behaviors>
          <w:behavior w:val="content"/>
        </w:behaviors>
        <w:guid w:val="{742FDF2F-D675-4600-9587-5EE44DD44029}"/>
      </w:docPartPr>
      <w:docPartBody>
        <w:p w:rsidR="00000000" w:rsidRDefault="00F85379" w:rsidP="00F85379">
          <w:pPr>
            <w:pStyle w:val="6E84E1D2DF67491EBAA548913BF96916"/>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B2D28A8A8F142639327F1F6A52D501E"/>
        <w:category>
          <w:name w:val="General"/>
          <w:gallery w:val="placeholder"/>
        </w:category>
        <w:types>
          <w:type w:val="bbPlcHdr"/>
        </w:types>
        <w:behaviors>
          <w:behavior w:val="content"/>
        </w:behaviors>
        <w:guid w:val="{67182990-60C6-4386-AA5C-8D6ECA004754}"/>
      </w:docPartPr>
      <w:docPartBody>
        <w:p w:rsidR="00000000" w:rsidRDefault="00F85379" w:rsidP="00F85379">
          <w:pPr>
            <w:pStyle w:val="7B2D28A8A8F142639327F1F6A52D501E"/>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8545FF66F54F4FF28DA56AE3003FBD55"/>
        <w:category>
          <w:name w:val="General"/>
          <w:gallery w:val="placeholder"/>
        </w:category>
        <w:types>
          <w:type w:val="bbPlcHdr"/>
        </w:types>
        <w:behaviors>
          <w:behavior w:val="content"/>
        </w:behaviors>
        <w:guid w:val="{0CF4CA1D-91B4-4553-90A8-55EC2530C38C}"/>
      </w:docPartPr>
      <w:docPartBody>
        <w:p w:rsidR="00000000" w:rsidRDefault="00F85379" w:rsidP="00F85379">
          <w:pPr>
            <w:pStyle w:val="8545FF66F54F4FF28DA56AE3003FBD55"/>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4A4D4C4CB72474786EF906A4249DE60"/>
        <w:category>
          <w:name w:val="General"/>
          <w:gallery w:val="placeholder"/>
        </w:category>
        <w:types>
          <w:type w:val="bbPlcHdr"/>
        </w:types>
        <w:behaviors>
          <w:behavior w:val="content"/>
        </w:behaviors>
        <w:guid w:val="{9F1B38BA-6E88-4930-A04D-B62279D2106B}"/>
      </w:docPartPr>
      <w:docPartBody>
        <w:p w:rsidR="00000000" w:rsidRDefault="00F85379" w:rsidP="00F85379">
          <w:pPr>
            <w:pStyle w:val="74A4D4C4CB72474786EF906A4249DE60"/>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71FE078A82604868AF43F9EFD463F3CC"/>
        <w:category>
          <w:name w:val="General"/>
          <w:gallery w:val="placeholder"/>
        </w:category>
        <w:types>
          <w:type w:val="bbPlcHdr"/>
        </w:types>
        <w:behaviors>
          <w:behavior w:val="content"/>
        </w:behaviors>
        <w:guid w:val="{97D0EDE5-3E9F-4573-AC8E-6F311FB799D3}"/>
      </w:docPartPr>
      <w:docPartBody>
        <w:p w:rsidR="00000000" w:rsidRDefault="00F85379" w:rsidP="00F85379">
          <w:pPr>
            <w:pStyle w:val="71FE078A82604868AF43F9EFD463F3CC"/>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517F88E5C5344EE98B44C427B2CEF8C9"/>
        <w:category>
          <w:name w:val="General"/>
          <w:gallery w:val="placeholder"/>
        </w:category>
        <w:types>
          <w:type w:val="bbPlcHdr"/>
        </w:types>
        <w:behaviors>
          <w:behavior w:val="content"/>
        </w:behaviors>
        <w:guid w:val="{69D60BA6-770D-4445-9FD9-D49D7FE629CD}"/>
      </w:docPartPr>
      <w:docPartBody>
        <w:p w:rsidR="00000000" w:rsidRDefault="00F85379" w:rsidP="00F85379">
          <w:pPr>
            <w:pStyle w:val="517F88E5C5344EE98B44C427B2CEF8C9"/>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3D276F43DBDB405AAE057314C6495DB2"/>
        <w:category>
          <w:name w:val="General"/>
          <w:gallery w:val="placeholder"/>
        </w:category>
        <w:types>
          <w:type w:val="bbPlcHdr"/>
        </w:types>
        <w:behaviors>
          <w:behavior w:val="content"/>
        </w:behaviors>
        <w:guid w:val="{8888196C-86FD-4DAE-B55A-B7C452B61491}"/>
      </w:docPartPr>
      <w:docPartBody>
        <w:p w:rsidR="00000000" w:rsidRDefault="00F85379" w:rsidP="00F85379">
          <w:pPr>
            <w:pStyle w:val="3D276F43DBDB405AAE057314C6495DB2"/>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F0C47FAAFA94162B773EC68B36259AA"/>
        <w:category>
          <w:name w:val="General"/>
          <w:gallery w:val="placeholder"/>
        </w:category>
        <w:types>
          <w:type w:val="bbPlcHdr"/>
        </w:types>
        <w:behaviors>
          <w:behavior w:val="content"/>
        </w:behaviors>
        <w:guid w:val="{83C63D02-3891-4696-B85B-7EE782A7D0D2}"/>
      </w:docPartPr>
      <w:docPartBody>
        <w:p w:rsidR="00000000" w:rsidRDefault="00F85379" w:rsidP="00F85379">
          <w:pPr>
            <w:pStyle w:val="0F0C47FAAFA94162B773EC68B36259A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C3DF4EFAF8274B91A10DB47A0DEA47DC"/>
        <w:category>
          <w:name w:val="General"/>
          <w:gallery w:val="placeholder"/>
        </w:category>
        <w:types>
          <w:type w:val="bbPlcHdr"/>
        </w:types>
        <w:behaviors>
          <w:behavior w:val="content"/>
        </w:behaviors>
        <w:guid w:val="{1104A96D-1FB5-472E-AC20-07132C767B49}"/>
      </w:docPartPr>
      <w:docPartBody>
        <w:p w:rsidR="00000000" w:rsidRDefault="00F85379" w:rsidP="00F85379">
          <w:pPr>
            <w:pStyle w:val="C3DF4EFAF8274B91A10DB47A0DEA47DC"/>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BA05EFE3544841E2940E1FAE163AC62A"/>
        <w:category>
          <w:name w:val="General"/>
          <w:gallery w:val="placeholder"/>
        </w:category>
        <w:types>
          <w:type w:val="bbPlcHdr"/>
        </w:types>
        <w:behaviors>
          <w:behavior w:val="content"/>
        </w:behaviors>
        <w:guid w:val="{87E15F63-965C-41E4-A545-F6D48A369805}"/>
      </w:docPartPr>
      <w:docPartBody>
        <w:p w:rsidR="00000000" w:rsidRDefault="00F85379" w:rsidP="00F85379">
          <w:pPr>
            <w:pStyle w:val="BA05EFE3544841E2940E1FAE163AC62A"/>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003BE340F262482EB4EF1178AE9120EA"/>
        <w:category>
          <w:name w:val="General"/>
          <w:gallery w:val="placeholder"/>
        </w:category>
        <w:types>
          <w:type w:val="bbPlcHdr"/>
        </w:types>
        <w:behaviors>
          <w:behavior w:val="content"/>
        </w:behaviors>
        <w:guid w:val="{254A86E6-9D6F-43CF-829A-C1740BC69AAF}"/>
      </w:docPartPr>
      <w:docPartBody>
        <w:p w:rsidR="00000000" w:rsidRDefault="00F85379" w:rsidP="00F85379">
          <w:pPr>
            <w:pStyle w:val="003BE340F262482EB4EF1178AE9120EA"/>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13F1ABCCDA7642EDB21A5D2F68476B6B"/>
        <w:category>
          <w:name w:val="General"/>
          <w:gallery w:val="placeholder"/>
        </w:category>
        <w:types>
          <w:type w:val="bbPlcHdr"/>
        </w:types>
        <w:behaviors>
          <w:behavior w:val="content"/>
        </w:behaviors>
        <w:guid w:val="{AE30BC43-27C3-4515-8149-9D4DD08F8669}"/>
      </w:docPartPr>
      <w:docPartBody>
        <w:p w:rsidR="00000000" w:rsidRDefault="00F85379" w:rsidP="00F85379">
          <w:pPr>
            <w:pStyle w:val="13F1ABCCDA7642EDB21A5D2F68476B6B"/>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7946B95267674988B1BE0AD5BA0E9F8D"/>
        <w:category>
          <w:name w:val="General"/>
          <w:gallery w:val="placeholder"/>
        </w:category>
        <w:types>
          <w:type w:val="bbPlcHdr"/>
        </w:types>
        <w:behaviors>
          <w:behavior w:val="content"/>
        </w:behaviors>
        <w:guid w:val="{4A9D3A06-47DB-4BEC-862C-63B9A84FBB74}"/>
      </w:docPartPr>
      <w:docPartBody>
        <w:p w:rsidR="00000000" w:rsidRDefault="00F85379" w:rsidP="00F85379">
          <w:pPr>
            <w:pStyle w:val="7946B95267674988B1BE0AD5BA0E9F8D"/>
          </w:pPr>
          <w:r w:rsidRPr="0030623B">
            <w:rPr>
              <w:rFonts w:eastAsia="Arial" w:cs="Arial"/>
              <w:color w:val="767171"/>
            </w:rPr>
            <w:t>Provide comments to support the finding based on the institution’s responses and evidence provided prior to and during the on-site visit.</w:t>
          </w:r>
        </w:p>
      </w:docPartBody>
    </w:docPart>
    <w:docPart>
      <w:docPartPr>
        <w:name w:val="1C1E241486B74EBC8FA537DCAC33A280"/>
        <w:category>
          <w:name w:val="General"/>
          <w:gallery w:val="placeholder"/>
        </w:category>
        <w:types>
          <w:type w:val="bbPlcHdr"/>
        </w:types>
        <w:behaviors>
          <w:behavior w:val="content"/>
        </w:behaviors>
        <w:guid w:val="{7E61EE8B-4AA6-4326-A4C9-68827E6ECE8A}"/>
      </w:docPartPr>
      <w:docPartBody>
        <w:p w:rsidR="00000000" w:rsidRDefault="00F85379" w:rsidP="00F85379">
          <w:pPr>
            <w:pStyle w:val="1C1E241486B74EBC8FA537DCAC33A280"/>
          </w:pPr>
          <w:r w:rsidRPr="00E847E8">
            <w:rPr>
              <w:rFonts w:eastAsia="Arial" w:cs="Arial"/>
              <w:color w:val="767171"/>
            </w:rPr>
            <w:t xml:space="preserve">Provide the required actions necessary for the institution to demonstrate compliance with the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 xml:space="preserve">tandards. Each required action must correspond to an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 or</w:t>
          </w:r>
          <w:r>
            <w:rPr>
              <w:rFonts w:eastAsia="Arial" w:cs="Arial"/>
              <w:color w:val="767171"/>
            </w:rPr>
            <w:t xml:space="preserve"> a</w:t>
          </w:r>
          <w:r w:rsidRPr="00E847E8">
            <w:rPr>
              <w:rFonts w:eastAsia="Arial" w:cs="Arial"/>
              <w:color w:val="767171"/>
            </w:rPr>
            <w:t xml:space="preserve"> core component.</w:t>
          </w:r>
        </w:p>
      </w:docPartBody>
    </w:docPart>
    <w:docPart>
      <w:docPartPr>
        <w:name w:val="69484EE9B9CE4D1D96B155909A5A78B4"/>
        <w:category>
          <w:name w:val="General"/>
          <w:gallery w:val="placeholder"/>
        </w:category>
        <w:types>
          <w:type w:val="bbPlcHdr"/>
        </w:types>
        <w:behaviors>
          <w:behavior w:val="content"/>
        </w:behaviors>
        <w:guid w:val="{421EE726-B368-4035-9CDF-286B7FCFFF93}"/>
      </w:docPartPr>
      <w:docPartBody>
        <w:p w:rsidR="00000000" w:rsidRDefault="00F85379" w:rsidP="00F85379">
          <w:pPr>
            <w:pStyle w:val="69484EE9B9CE4D1D96B155909A5A78B4"/>
          </w:pPr>
          <w:r w:rsidRPr="00E847E8">
            <w:rPr>
              <w:rFonts w:eastAsia="Arial" w:cs="Arial"/>
              <w:color w:val="767171"/>
            </w:rPr>
            <w:t xml:space="preserve">Suggestions are those recommendations that are not required to meet minimum </w:t>
          </w:r>
          <w:r>
            <w:rPr>
              <w:rFonts w:eastAsia="Arial" w:cs="Arial"/>
              <w:color w:val="767171"/>
            </w:rPr>
            <w:t>a</w:t>
          </w:r>
          <w:r w:rsidRPr="00E847E8">
            <w:rPr>
              <w:rFonts w:eastAsia="Arial" w:cs="Arial"/>
              <w:color w:val="767171"/>
            </w:rPr>
            <w:t xml:space="preserve">ccreditation </w:t>
          </w:r>
          <w:r>
            <w:rPr>
              <w:rFonts w:eastAsia="Arial" w:cs="Arial"/>
              <w:color w:val="767171"/>
            </w:rPr>
            <w:t>s</w:t>
          </w:r>
          <w:r w:rsidRPr="00E847E8">
            <w:rPr>
              <w:rFonts w:eastAsia="Arial" w:cs="Arial"/>
              <w:color w:val="767171"/>
            </w:rPr>
            <w:t>tandard</w:t>
          </w:r>
          <w:r>
            <w:rPr>
              <w:rFonts w:eastAsia="Arial" w:cs="Arial"/>
              <w:color w:val="767171"/>
            </w:rPr>
            <w:t>s b</w:t>
          </w:r>
          <w:r w:rsidRPr="00E847E8">
            <w:rPr>
              <w:rFonts w:eastAsia="Arial" w:cs="Arial"/>
              <w:color w:val="767171"/>
            </w:rPr>
            <w:t>ut are provided to the institution as an opportunity for growth and improvement.</w:t>
          </w:r>
        </w:p>
      </w:docPartBody>
    </w:docPart>
    <w:docPart>
      <w:docPartPr>
        <w:name w:val="2EE84358DED44617B50985C2186DA8D6"/>
        <w:category>
          <w:name w:val="General"/>
          <w:gallery w:val="placeholder"/>
        </w:category>
        <w:types>
          <w:type w:val="bbPlcHdr"/>
        </w:types>
        <w:behaviors>
          <w:behavior w:val="content"/>
        </w:behaviors>
        <w:guid w:val="{287E9E19-42DF-4866-8AC9-4497D152CDCF}"/>
      </w:docPartPr>
      <w:docPartBody>
        <w:p w:rsidR="00000000" w:rsidRDefault="00F85379" w:rsidP="00F85379">
          <w:pPr>
            <w:pStyle w:val="2EE84358DED44617B50985C2186DA8D6"/>
          </w:pPr>
          <w:r w:rsidRPr="005351DD">
            <w:rPr>
              <w:rStyle w:val="PlaceholderText"/>
            </w:rPr>
            <w:t>Choose a finding</w:t>
          </w: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2B22"/>
    <w:rsid w:val="00000F1E"/>
    <w:rsid w:val="000041DC"/>
    <w:rsid w:val="00042749"/>
    <w:rsid w:val="00065D9B"/>
    <w:rsid w:val="000C509B"/>
    <w:rsid w:val="000E4178"/>
    <w:rsid w:val="000E5B2D"/>
    <w:rsid w:val="000F4FD0"/>
    <w:rsid w:val="00104277"/>
    <w:rsid w:val="00110A2A"/>
    <w:rsid w:val="00163455"/>
    <w:rsid w:val="001659B4"/>
    <w:rsid w:val="00183797"/>
    <w:rsid w:val="0019232E"/>
    <w:rsid w:val="0019707D"/>
    <w:rsid w:val="001A1490"/>
    <w:rsid w:val="001A65C5"/>
    <w:rsid w:val="001E7016"/>
    <w:rsid w:val="001E7253"/>
    <w:rsid w:val="001F284B"/>
    <w:rsid w:val="001F711F"/>
    <w:rsid w:val="00202D35"/>
    <w:rsid w:val="002651D3"/>
    <w:rsid w:val="002A579B"/>
    <w:rsid w:val="002A7EA3"/>
    <w:rsid w:val="002E151E"/>
    <w:rsid w:val="002E503D"/>
    <w:rsid w:val="003052DE"/>
    <w:rsid w:val="0031184B"/>
    <w:rsid w:val="0033215C"/>
    <w:rsid w:val="00344AEB"/>
    <w:rsid w:val="003512C2"/>
    <w:rsid w:val="00374E0E"/>
    <w:rsid w:val="003853F1"/>
    <w:rsid w:val="00387BB7"/>
    <w:rsid w:val="003928A9"/>
    <w:rsid w:val="003A055C"/>
    <w:rsid w:val="003A62FD"/>
    <w:rsid w:val="003C4B8A"/>
    <w:rsid w:val="003C7051"/>
    <w:rsid w:val="00402EAD"/>
    <w:rsid w:val="004069F4"/>
    <w:rsid w:val="004252C4"/>
    <w:rsid w:val="004570D2"/>
    <w:rsid w:val="004634A2"/>
    <w:rsid w:val="00466DC8"/>
    <w:rsid w:val="004A3FD6"/>
    <w:rsid w:val="004A432F"/>
    <w:rsid w:val="004C4363"/>
    <w:rsid w:val="004C4FB3"/>
    <w:rsid w:val="004C7ADC"/>
    <w:rsid w:val="004E3BB4"/>
    <w:rsid w:val="00510E8B"/>
    <w:rsid w:val="005305F3"/>
    <w:rsid w:val="00545533"/>
    <w:rsid w:val="00552629"/>
    <w:rsid w:val="00555578"/>
    <w:rsid w:val="005574B8"/>
    <w:rsid w:val="005648D2"/>
    <w:rsid w:val="00567340"/>
    <w:rsid w:val="00567B56"/>
    <w:rsid w:val="00586C26"/>
    <w:rsid w:val="005A58A8"/>
    <w:rsid w:val="005B0E5B"/>
    <w:rsid w:val="005C123E"/>
    <w:rsid w:val="005D2AEC"/>
    <w:rsid w:val="005F074F"/>
    <w:rsid w:val="00632A72"/>
    <w:rsid w:val="00637A08"/>
    <w:rsid w:val="00660F4E"/>
    <w:rsid w:val="00677D6F"/>
    <w:rsid w:val="00681FC7"/>
    <w:rsid w:val="006C391B"/>
    <w:rsid w:val="006E35EC"/>
    <w:rsid w:val="00700BA0"/>
    <w:rsid w:val="00702A18"/>
    <w:rsid w:val="00707E44"/>
    <w:rsid w:val="00761B13"/>
    <w:rsid w:val="00770822"/>
    <w:rsid w:val="007A2298"/>
    <w:rsid w:val="007A3FA6"/>
    <w:rsid w:val="007B663B"/>
    <w:rsid w:val="007C6CAE"/>
    <w:rsid w:val="007C772F"/>
    <w:rsid w:val="00842A8D"/>
    <w:rsid w:val="008567CB"/>
    <w:rsid w:val="008764C2"/>
    <w:rsid w:val="00895200"/>
    <w:rsid w:val="00896407"/>
    <w:rsid w:val="008A6CBB"/>
    <w:rsid w:val="008C4663"/>
    <w:rsid w:val="008D2F86"/>
    <w:rsid w:val="008E68E2"/>
    <w:rsid w:val="008F3191"/>
    <w:rsid w:val="00912B22"/>
    <w:rsid w:val="00914040"/>
    <w:rsid w:val="00917B6E"/>
    <w:rsid w:val="0094580C"/>
    <w:rsid w:val="009479F6"/>
    <w:rsid w:val="00960035"/>
    <w:rsid w:val="00995BB7"/>
    <w:rsid w:val="009A1992"/>
    <w:rsid w:val="009B0775"/>
    <w:rsid w:val="009E3E20"/>
    <w:rsid w:val="009E747D"/>
    <w:rsid w:val="00A00B27"/>
    <w:rsid w:val="00A025B0"/>
    <w:rsid w:val="00A03420"/>
    <w:rsid w:val="00A342F1"/>
    <w:rsid w:val="00A57C1F"/>
    <w:rsid w:val="00A6494C"/>
    <w:rsid w:val="00A7456A"/>
    <w:rsid w:val="00A84A55"/>
    <w:rsid w:val="00A9118E"/>
    <w:rsid w:val="00AA077F"/>
    <w:rsid w:val="00AB03B1"/>
    <w:rsid w:val="00AC72D6"/>
    <w:rsid w:val="00AD3DEB"/>
    <w:rsid w:val="00AD4DEB"/>
    <w:rsid w:val="00AF3D11"/>
    <w:rsid w:val="00B569A2"/>
    <w:rsid w:val="00B6067C"/>
    <w:rsid w:val="00B66E02"/>
    <w:rsid w:val="00B71086"/>
    <w:rsid w:val="00B935BC"/>
    <w:rsid w:val="00BA1198"/>
    <w:rsid w:val="00BA1444"/>
    <w:rsid w:val="00BA28C9"/>
    <w:rsid w:val="00BA3F14"/>
    <w:rsid w:val="00BA551D"/>
    <w:rsid w:val="00BC1E6C"/>
    <w:rsid w:val="00BD47A6"/>
    <w:rsid w:val="00BD5524"/>
    <w:rsid w:val="00BF02BB"/>
    <w:rsid w:val="00BF4C13"/>
    <w:rsid w:val="00BF5A65"/>
    <w:rsid w:val="00C46C00"/>
    <w:rsid w:val="00C549D4"/>
    <w:rsid w:val="00C64BB8"/>
    <w:rsid w:val="00C73E91"/>
    <w:rsid w:val="00C762FE"/>
    <w:rsid w:val="00C8080D"/>
    <w:rsid w:val="00C87BE1"/>
    <w:rsid w:val="00C96D06"/>
    <w:rsid w:val="00CA24F5"/>
    <w:rsid w:val="00CF13D5"/>
    <w:rsid w:val="00CF15D5"/>
    <w:rsid w:val="00CF7FE4"/>
    <w:rsid w:val="00D27DD9"/>
    <w:rsid w:val="00D37F26"/>
    <w:rsid w:val="00D5122B"/>
    <w:rsid w:val="00D77FED"/>
    <w:rsid w:val="00D9059F"/>
    <w:rsid w:val="00D94E02"/>
    <w:rsid w:val="00DA2F53"/>
    <w:rsid w:val="00DA6A1E"/>
    <w:rsid w:val="00DD28AB"/>
    <w:rsid w:val="00DF5FF9"/>
    <w:rsid w:val="00E05734"/>
    <w:rsid w:val="00E12FCC"/>
    <w:rsid w:val="00E17C43"/>
    <w:rsid w:val="00E54D8B"/>
    <w:rsid w:val="00E55F1C"/>
    <w:rsid w:val="00E74524"/>
    <w:rsid w:val="00E9586B"/>
    <w:rsid w:val="00EA4047"/>
    <w:rsid w:val="00ED7CEC"/>
    <w:rsid w:val="00EE53DE"/>
    <w:rsid w:val="00EE68B4"/>
    <w:rsid w:val="00F013AE"/>
    <w:rsid w:val="00F13A26"/>
    <w:rsid w:val="00F21309"/>
    <w:rsid w:val="00F6164B"/>
    <w:rsid w:val="00F84491"/>
    <w:rsid w:val="00F85379"/>
    <w:rsid w:val="00F87F4B"/>
    <w:rsid w:val="00F910E0"/>
    <w:rsid w:val="00FA67B0"/>
    <w:rsid w:val="00FB073D"/>
    <w:rsid w:val="00FB35F6"/>
    <w:rsid w:val="00FD33F5"/>
    <w:rsid w:val="00FE6996"/>
    <w:rsid w:val="00FE7BA7"/>
    <w:rsid w:val="00FF3F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379"/>
    <w:rPr>
      <w:color w:val="808080"/>
    </w:rPr>
  </w:style>
  <w:style w:type="paragraph" w:customStyle="1" w:styleId="421A55CBDFC146FA95CAFA234E286E78">
    <w:name w:val="421A55CBDFC146FA95CAFA234E286E78"/>
    <w:rsid w:val="00F85379"/>
    <w:pPr>
      <w:spacing w:line="278" w:lineRule="auto"/>
    </w:pPr>
    <w:rPr>
      <w:kern w:val="2"/>
      <w:sz w:val="24"/>
      <w:szCs w:val="24"/>
      <w14:ligatures w14:val="standardContextual"/>
    </w:rPr>
  </w:style>
  <w:style w:type="paragraph" w:customStyle="1" w:styleId="3A4AFE13F1154FAD8C4E35F9A9254665">
    <w:name w:val="3A4AFE13F1154FAD8C4E35F9A9254665"/>
    <w:rsid w:val="00F85379"/>
    <w:pPr>
      <w:spacing w:line="278" w:lineRule="auto"/>
    </w:pPr>
    <w:rPr>
      <w:kern w:val="2"/>
      <w:sz w:val="24"/>
      <w:szCs w:val="24"/>
      <w14:ligatures w14:val="standardContextual"/>
    </w:rPr>
  </w:style>
  <w:style w:type="paragraph" w:customStyle="1" w:styleId="46001648619140E6A40EB228D50E5A2B">
    <w:name w:val="46001648619140E6A40EB228D50E5A2B"/>
    <w:rsid w:val="00F85379"/>
    <w:pPr>
      <w:spacing w:line="278" w:lineRule="auto"/>
    </w:pPr>
    <w:rPr>
      <w:kern w:val="2"/>
      <w:sz w:val="24"/>
      <w:szCs w:val="24"/>
      <w14:ligatures w14:val="standardContextual"/>
    </w:rPr>
  </w:style>
  <w:style w:type="paragraph" w:customStyle="1" w:styleId="467846D8B44E4690969FBBD1141A004A">
    <w:name w:val="467846D8B44E4690969FBBD1141A004A"/>
    <w:rsid w:val="00F85379"/>
    <w:pPr>
      <w:spacing w:line="278" w:lineRule="auto"/>
    </w:pPr>
    <w:rPr>
      <w:kern w:val="2"/>
      <w:sz w:val="24"/>
      <w:szCs w:val="24"/>
      <w14:ligatures w14:val="standardContextual"/>
    </w:rPr>
  </w:style>
  <w:style w:type="paragraph" w:customStyle="1" w:styleId="2CD51B73831D487B94A6E549235D5ABC">
    <w:name w:val="2CD51B73831D487B94A6E549235D5ABC"/>
    <w:rsid w:val="00F85379"/>
    <w:pPr>
      <w:spacing w:line="278" w:lineRule="auto"/>
    </w:pPr>
    <w:rPr>
      <w:kern w:val="2"/>
      <w:sz w:val="24"/>
      <w:szCs w:val="24"/>
      <w14:ligatures w14:val="standardContextual"/>
    </w:rPr>
  </w:style>
  <w:style w:type="paragraph" w:customStyle="1" w:styleId="A255D1D76D274D79AD3B93649539C7F5">
    <w:name w:val="A255D1D76D274D79AD3B93649539C7F5"/>
    <w:rsid w:val="00F85379"/>
    <w:pPr>
      <w:spacing w:line="278" w:lineRule="auto"/>
    </w:pPr>
    <w:rPr>
      <w:kern w:val="2"/>
      <w:sz w:val="24"/>
      <w:szCs w:val="24"/>
      <w14:ligatures w14:val="standardContextual"/>
    </w:rPr>
  </w:style>
  <w:style w:type="paragraph" w:customStyle="1" w:styleId="6A72C589D8604367BBDEDFBDC5205E7F">
    <w:name w:val="6A72C589D8604367BBDEDFBDC5205E7F"/>
    <w:rsid w:val="00F85379"/>
    <w:pPr>
      <w:spacing w:line="278" w:lineRule="auto"/>
    </w:pPr>
    <w:rPr>
      <w:kern w:val="2"/>
      <w:sz w:val="24"/>
      <w:szCs w:val="24"/>
      <w14:ligatures w14:val="standardContextual"/>
    </w:rPr>
  </w:style>
  <w:style w:type="paragraph" w:customStyle="1" w:styleId="3F1E1630E18D4B10897E5CF07A0762B4">
    <w:name w:val="3F1E1630E18D4B10897E5CF07A0762B4"/>
    <w:rsid w:val="00F85379"/>
    <w:pPr>
      <w:spacing w:line="278" w:lineRule="auto"/>
    </w:pPr>
    <w:rPr>
      <w:kern w:val="2"/>
      <w:sz w:val="24"/>
      <w:szCs w:val="24"/>
      <w14:ligatures w14:val="standardContextual"/>
    </w:rPr>
  </w:style>
  <w:style w:type="paragraph" w:customStyle="1" w:styleId="76C8E503F3BE4288BF69D657D6EBB501">
    <w:name w:val="76C8E503F3BE4288BF69D657D6EBB501"/>
    <w:rsid w:val="00F85379"/>
    <w:pPr>
      <w:spacing w:line="278" w:lineRule="auto"/>
    </w:pPr>
    <w:rPr>
      <w:kern w:val="2"/>
      <w:sz w:val="24"/>
      <w:szCs w:val="24"/>
      <w14:ligatures w14:val="standardContextual"/>
    </w:rPr>
  </w:style>
  <w:style w:type="paragraph" w:customStyle="1" w:styleId="C88359C013FF426B8D157CF2C830300F">
    <w:name w:val="C88359C013FF426B8D157CF2C830300F"/>
    <w:rsid w:val="00F85379"/>
    <w:pPr>
      <w:spacing w:line="278" w:lineRule="auto"/>
    </w:pPr>
    <w:rPr>
      <w:kern w:val="2"/>
      <w:sz w:val="24"/>
      <w:szCs w:val="24"/>
      <w14:ligatures w14:val="standardContextual"/>
    </w:rPr>
  </w:style>
  <w:style w:type="paragraph" w:customStyle="1" w:styleId="D5480A3B9A3B4BAF8CDB9F40FED6C987">
    <w:name w:val="D5480A3B9A3B4BAF8CDB9F40FED6C987"/>
    <w:rsid w:val="00F85379"/>
    <w:pPr>
      <w:spacing w:line="278" w:lineRule="auto"/>
    </w:pPr>
    <w:rPr>
      <w:kern w:val="2"/>
      <w:sz w:val="24"/>
      <w:szCs w:val="24"/>
      <w14:ligatures w14:val="standardContextual"/>
    </w:rPr>
  </w:style>
  <w:style w:type="paragraph" w:customStyle="1" w:styleId="E348F01D9BFA4A70BFAB9F295A7DC28C">
    <w:name w:val="E348F01D9BFA4A70BFAB9F295A7DC28C"/>
    <w:rsid w:val="00F85379"/>
    <w:pPr>
      <w:spacing w:line="278" w:lineRule="auto"/>
    </w:pPr>
    <w:rPr>
      <w:kern w:val="2"/>
      <w:sz w:val="24"/>
      <w:szCs w:val="24"/>
      <w14:ligatures w14:val="standardContextual"/>
    </w:rPr>
  </w:style>
  <w:style w:type="paragraph" w:customStyle="1" w:styleId="FA0A69F46ABF4DEC834D43BD0143C35C">
    <w:name w:val="FA0A69F46ABF4DEC834D43BD0143C35C"/>
    <w:rsid w:val="00F85379"/>
    <w:pPr>
      <w:spacing w:line="278" w:lineRule="auto"/>
    </w:pPr>
    <w:rPr>
      <w:kern w:val="2"/>
      <w:sz w:val="24"/>
      <w:szCs w:val="24"/>
      <w14:ligatures w14:val="standardContextual"/>
    </w:rPr>
  </w:style>
  <w:style w:type="paragraph" w:customStyle="1" w:styleId="F0A0643313694A74A70F75426A802381">
    <w:name w:val="F0A0643313694A74A70F75426A802381"/>
    <w:rsid w:val="00F85379"/>
    <w:pPr>
      <w:spacing w:line="278" w:lineRule="auto"/>
    </w:pPr>
    <w:rPr>
      <w:kern w:val="2"/>
      <w:sz w:val="24"/>
      <w:szCs w:val="24"/>
      <w14:ligatures w14:val="standardContextual"/>
    </w:rPr>
  </w:style>
  <w:style w:type="paragraph" w:customStyle="1" w:styleId="6E84E1D2DF67491EBAA548913BF96916">
    <w:name w:val="6E84E1D2DF67491EBAA548913BF96916"/>
    <w:rsid w:val="00F85379"/>
    <w:pPr>
      <w:spacing w:line="278" w:lineRule="auto"/>
    </w:pPr>
    <w:rPr>
      <w:kern w:val="2"/>
      <w:sz w:val="24"/>
      <w:szCs w:val="24"/>
      <w14:ligatures w14:val="standardContextual"/>
    </w:rPr>
  </w:style>
  <w:style w:type="paragraph" w:customStyle="1" w:styleId="7B2D28A8A8F142639327F1F6A52D501E">
    <w:name w:val="7B2D28A8A8F142639327F1F6A52D501E"/>
    <w:rsid w:val="00F85379"/>
    <w:pPr>
      <w:spacing w:line="278" w:lineRule="auto"/>
    </w:pPr>
    <w:rPr>
      <w:kern w:val="2"/>
      <w:sz w:val="24"/>
      <w:szCs w:val="24"/>
      <w14:ligatures w14:val="standardContextual"/>
    </w:rPr>
  </w:style>
  <w:style w:type="paragraph" w:customStyle="1" w:styleId="8545FF66F54F4FF28DA56AE3003FBD55">
    <w:name w:val="8545FF66F54F4FF28DA56AE3003FBD55"/>
    <w:rsid w:val="00F85379"/>
    <w:pPr>
      <w:spacing w:line="278" w:lineRule="auto"/>
    </w:pPr>
    <w:rPr>
      <w:kern w:val="2"/>
      <w:sz w:val="24"/>
      <w:szCs w:val="24"/>
      <w14:ligatures w14:val="standardContextual"/>
    </w:rPr>
  </w:style>
  <w:style w:type="paragraph" w:customStyle="1" w:styleId="74A4D4C4CB72474786EF906A4249DE60">
    <w:name w:val="74A4D4C4CB72474786EF906A4249DE60"/>
    <w:rsid w:val="00F85379"/>
    <w:pPr>
      <w:spacing w:line="278" w:lineRule="auto"/>
    </w:pPr>
    <w:rPr>
      <w:kern w:val="2"/>
      <w:sz w:val="24"/>
      <w:szCs w:val="24"/>
      <w14:ligatures w14:val="standardContextual"/>
    </w:rPr>
  </w:style>
  <w:style w:type="paragraph" w:customStyle="1" w:styleId="71FE078A82604868AF43F9EFD463F3CC">
    <w:name w:val="71FE078A82604868AF43F9EFD463F3CC"/>
    <w:rsid w:val="00F85379"/>
    <w:pPr>
      <w:spacing w:line="278" w:lineRule="auto"/>
    </w:pPr>
    <w:rPr>
      <w:kern w:val="2"/>
      <w:sz w:val="24"/>
      <w:szCs w:val="24"/>
      <w14:ligatures w14:val="standardContextual"/>
    </w:rPr>
  </w:style>
  <w:style w:type="paragraph" w:customStyle="1" w:styleId="517F88E5C5344EE98B44C427B2CEF8C9">
    <w:name w:val="517F88E5C5344EE98B44C427B2CEF8C9"/>
    <w:rsid w:val="00F85379"/>
    <w:pPr>
      <w:spacing w:line="278" w:lineRule="auto"/>
    </w:pPr>
    <w:rPr>
      <w:kern w:val="2"/>
      <w:sz w:val="24"/>
      <w:szCs w:val="24"/>
      <w14:ligatures w14:val="standardContextual"/>
    </w:rPr>
  </w:style>
  <w:style w:type="paragraph" w:customStyle="1" w:styleId="3D276F43DBDB405AAE057314C6495DB2">
    <w:name w:val="3D276F43DBDB405AAE057314C6495DB2"/>
    <w:rsid w:val="00F85379"/>
    <w:pPr>
      <w:spacing w:line="278" w:lineRule="auto"/>
    </w:pPr>
    <w:rPr>
      <w:kern w:val="2"/>
      <w:sz w:val="24"/>
      <w:szCs w:val="24"/>
      <w14:ligatures w14:val="standardContextual"/>
    </w:rPr>
  </w:style>
  <w:style w:type="paragraph" w:customStyle="1" w:styleId="0F0C47FAAFA94162B773EC68B36259AA">
    <w:name w:val="0F0C47FAAFA94162B773EC68B36259AA"/>
    <w:rsid w:val="00F85379"/>
    <w:pPr>
      <w:spacing w:line="278" w:lineRule="auto"/>
    </w:pPr>
    <w:rPr>
      <w:kern w:val="2"/>
      <w:sz w:val="24"/>
      <w:szCs w:val="24"/>
      <w14:ligatures w14:val="standardContextual"/>
    </w:rPr>
  </w:style>
  <w:style w:type="paragraph" w:customStyle="1" w:styleId="C3DF4EFAF8274B91A10DB47A0DEA47DC">
    <w:name w:val="C3DF4EFAF8274B91A10DB47A0DEA47DC"/>
    <w:rsid w:val="00F85379"/>
    <w:pPr>
      <w:spacing w:line="278" w:lineRule="auto"/>
    </w:pPr>
    <w:rPr>
      <w:kern w:val="2"/>
      <w:sz w:val="24"/>
      <w:szCs w:val="24"/>
      <w14:ligatures w14:val="standardContextual"/>
    </w:rPr>
  </w:style>
  <w:style w:type="paragraph" w:customStyle="1" w:styleId="BA05EFE3544841E2940E1FAE163AC62A">
    <w:name w:val="BA05EFE3544841E2940E1FAE163AC62A"/>
    <w:rsid w:val="00F85379"/>
    <w:pPr>
      <w:spacing w:line="278" w:lineRule="auto"/>
    </w:pPr>
    <w:rPr>
      <w:kern w:val="2"/>
      <w:sz w:val="24"/>
      <w:szCs w:val="24"/>
      <w14:ligatures w14:val="standardContextual"/>
    </w:rPr>
  </w:style>
  <w:style w:type="paragraph" w:customStyle="1" w:styleId="003BE340F262482EB4EF1178AE9120EA">
    <w:name w:val="003BE340F262482EB4EF1178AE9120EA"/>
    <w:rsid w:val="00F85379"/>
    <w:pPr>
      <w:spacing w:line="278" w:lineRule="auto"/>
    </w:pPr>
    <w:rPr>
      <w:kern w:val="2"/>
      <w:sz w:val="24"/>
      <w:szCs w:val="24"/>
      <w14:ligatures w14:val="standardContextual"/>
    </w:rPr>
  </w:style>
  <w:style w:type="paragraph" w:customStyle="1" w:styleId="13F1ABCCDA7642EDB21A5D2F68476B6B">
    <w:name w:val="13F1ABCCDA7642EDB21A5D2F68476B6B"/>
    <w:rsid w:val="00F85379"/>
    <w:pPr>
      <w:spacing w:line="278" w:lineRule="auto"/>
    </w:pPr>
    <w:rPr>
      <w:kern w:val="2"/>
      <w:sz w:val="24"/>
      <w:szCs w:val="24"/>
      <w14:ligatures w14:val="standardContextual"/>
    </w:rPr>
  </w:style>
  <w:style w:type="paragraph" w:customStyle="1" w:styleId="C3F729987E9B45C8912C78AC10F1DD8F">
    <w:name w:val="C3F729987E9B45C8912C78AC10F1DD8F"/>
    <w:rsid w:val="00F85379"/>
    <w:pPr>
      <w:spacing w:line="278" w:lineRule="auto"/>
    </w:pPr>
    <w:rPr>
      <w:kern w:val="2"/>
      <w:sz w:val="24"/>
      <w:szCs w:val="24"/>
      <w14:ligatures w14:val="standardContextual"/>
    </w:rPr>
  </w:style>
  <w:style w:type="paragraph" w:customStyle="1" w:styleId="A6011D3C0BCC43DA910D06B3FF5516CE">
    <w:name w:val="A6011D3C0BCC43DA910D06B3FF5516CE"/>
    <w:rsid w:val="00F85379"/>
    <w:pPr>
      <w:spacing w:line="278" w:lineRule="auto"/>
    </w:pPr>
    <w:rPr>
      <w:kern w:val="2"/>
      <w:sz w:val="24"/>
      <w:szCs w:val="24"/>
      <w14:ligatures w14:val="standardContextual"/>
    </w:rPr>
  </w:style>
  <w:style w:type="paragraph" w:customStyle="1" w:styleId="3BF91B62497E4F848BB57ACD2487C53A">
    <w:name w:val="3BF91B62497E4F848BB57ACD2487C53A"/>
    <w:rsid w:val="00F85379"/>
    <w:pPr>
      <w:spacing w:line="278" w:lineRule="auto"/>
    </w:pPr>
    <w:rPr>
      <w:kern w:val="2"/>
      <w:sz w:val="24"/>
      <w:szCs w:val="24"/>
      <w14:ligatures w14:val="standardContextual"/>
    </w:rPr>
  </w:style>
  <w:style w:type="paragraph" w:customStyle="1" w:styleId="7946B95267674988B1BE0AD5BA0E9F8D">
    <w:name w:val="7946B95267674988B1BE0AD5BA0E9F8D"/>
    <w:rsid w:val="00F85379"/>
    <w:pPr>
      <w:spacing w:line="278" w:lineRule="auto"/>
    </w:pPr>
    <w:rPr>
      <w:kern w:val="2"/>
      <w:sz w:val="24"/>
      <w:szCs w:val="24"/>
      <w14:ligatures w14:val="standardContextual"/>
    </w:rPr>
  </w:style>
  <w:style w:type="paragraph" w:customStyle="1" w:styleId="1C1E241486B74EBC8FA537DCAC33A280">
    <w:name w:val="1C1E241486B74EBC8FA537DCAC33A280"/>
    <w:rsid w:val="00F85379"/>
    <w:pPr>
      <w:spacing w:line="278" w:lineRule="auto"/>
    </w:pPr>
    <w:rPr>
      <w:kern w:val="2"/>
      <w:sz w:val="24"/>
      <w:szCs w:val="24"/>
      <w14:ligatures w14:val="standardContextual"/>
    </w:rPr>
  </w:style>
  <w:style w:type="paragraph" w:customStyle="1" w:styleId="69484EE9B9CE4D1D96B155909A5A78B4">
    <w:name w:val="69484EE9B9CE4D1D96B155909A5A78B4"/>
    <w:rsid w:val="00F85379"/>
    <w:pPr>
      <w:spacing w:line="278" w:lineRule="auto"/>
    </w:pPr>
    <w:rPr>
      <w:kern w:val="2"/>
      <w:sz w:val="24"/>
      <w:szCs w:val="24"/>
      <w14:ligatures w14:val="standardContextual"/>
    </w:rPr>
  </w:style>
  <w:style w:type="paragraph" w:customStyle="1" w:styleId="2EE84358DED44617B50985C2186DA8D6">
    <w:name w:val="2EE84358DED44617B50985C2186DA8D6"/>
    <w:rsid w:val="00F85379"/>
    <w:pPr>
      <w:spacing w:line="278" w:lineRule="auto"/>
    </w:pPr>
    <w:rPr>
      <w:kern w:val="2"/>
      <w:sz w:val="24"/>
      <w:szCs w:val="24"/>
      <w14:ligatures w14:val="standardContextual"/>
    </w:rPr>
  </w:style>
  <w:style w:type="paragraph" w:customStyle="1" w:styleId="FDE992C24DD1464C92208078B98FB198">
    <w:name w:val="FDE992C24DD1464C92208078B98FB198"/>
    <w:rsid w:val="00F85379"/>
    <w:rPr>
      <w:rFonts w:eastAsiaTheme="minorHAnsi"/>
    </w:rPr>
  </w:style>
  <w:style w:type="paragraph" w:customStyle="1" w:styleId="FDE992C24DD1464C92208078B98FB1982">
    <w:name w:val="FDE992C24DD1464C92208078B98FB1982"/>
    <w:rsid w:val="00F85379"/>
    <w:rPr>
      <w:rFonts w:eastAsiaTheme="minorHAnsi"/>
    </w:rPr>
  </w:style>
  <w:style w:type="paragraph" w:customStyle="1" w:styleId="FDE992C24DD1464C92208078B98FB1981">
    <w:name w:val="FDE992C24DD1464C92208078B98FB1981"/>
    <w:rsid w:val="00F85379"/>
    <w:rPr>
      <w:rFonts w:eastAsiaTheme="minorHAnsi"/>
    </w:rPr>
  </w:style>
  <w:style w:type="paragraph" w:customStyle="1" w:styleId="836CFD96980A491286747C03D0DDAA241">
    <w:name w:val="836CFD96980A491286747C03D0DDAA241"/>
    <w:rsid w:val="00F85379"/>
    <w:rPr>
      <w:rFonts w:eastAsiaTheme="minorHAnsi"/>
    </w:rPr>
  </w:style>
  <w:style w:type="paragraph" w:customStyle="1" w:styleId="3BCE173F70C1471A84BE8C24DC1F6DE21">
    <w:name w:val="3BCE173F70C1471A84BE8C24DC1F6DE21"/>
    <w:rsid w:val="00F85379"/>
    <w:rPr>
      <w:rFonts w:eastAsiaTheme="minorHAnsi"/>
    </w:rPr>
  </w:style>
  <w:style w:type="paragraph" w:customStyle="1" w:styleId="9FD893F552FD4267AFD62523A7996C741">
    <w:name w:val="9FD893F552FD4267AFD62523A7996C741"/>
    <w:rsid w:val="00F85379"/>
    <w:rPr>
      <w:rFonts w:eastAsiaTheme="minorHAnsi"/>
    </w:rPr>
  </w:style>
  <w:style w:type="paragraph" w:customStyle="1" w:styleId="3D0D7C554D3E4A22BC546648FAD5A55F1">
    <w:name w:val="3D0D7C554D3E4A22BC546648FAD5A55F1"/>
    <w:rsid w:val="00F85379"/>
    <w:rPr>
      <w:rFonts w:eastAsiaTheme="minorHAnsi"/>
    </w:rPr>
  </w:style>
  <w:style w:type="paragraph" w:customStyle="1" w:styleId="67548A7F25A34B29AAAC1557B7215F3B1">
    <w:name w:val="67548A7F25A34B29AAAC1557B7215F3B1"/>
    <w:rsid w:val="00F85379"/>
    <w:rPr>
      <w:rFonts w:eastAsiaTheme="minorHAnsi"/>
    </w:rPr>
  </w:style>
  <w:style w:type="paragraph" w:customStyle="1" w:styleId="36666125641048D28CF95C1EAC79EAE61">
    <w:name w:val="36666125641048D28CF95C1EAC79EAE61"/>
    <w:rsid w:val="00F85379"/>
    <w:rPr>
      <w:rFonts w:eastAsiaTheme="minorHAnsi"/>
    </w:rPr>
  </w:style>
  <w:style w:type="paragraph" w:customStyle="1" w:styleId="48E9C2063ECC4E90A19DEE30079DBB221">
    <w:name w:val="48E9C2063ECC4E90A19DEE30079DBB221"/>
    <w:rsid w:val="00F85379"/>
    <w:rPr>
      <w:rFonts w:eastAsiaTheme="minorHAnsi"/>
    </w:rPr>
  </w:style>
  <w:style w:type="paragraph" w:customStyle="1" w:styleId="A5362E76873F444599CC11A50D2126C41">
    <w:name w:val="A5362E76873F444599CC11A50D2126C41"/>
    <w:rsid w:val="00F85379"/>
    <w:rPr>
      <w:rFonts w:eastAsiaTheme="minorHAnsi"/>
    </w:rPr>
  </w:style>
  <w:style w:type="paragraph" w:customStyle="1" w:styleId="A8B66705183645B3B13D377937B63B661">
    <w:name w:val="A8B66705183645B3B13D377937B63B661"/>
    <w:rsid w:val="00F85379"/>
    <w:rPr>
      <w:rFonts w:eastAsiaTheme="minorHAnsi"/>
    </w:rPr>
  </w:style>
  <w:style w:type="paragraph" w:customStyle="1" w:styleId="12C1953081B047A99642AD670587C8051">
    <w:name w:val="12C1953081B047A99642AD670587C8051"/>
    <w:rsid w:val="00F85379"/>
    <w:rPr>
      <w:rFonts w:eastAsiaTheme="minorHAnsi"/>
    </w:rPr>
  </w:style>
  <w:style w:type="paragraph" w:customStyle="1" w:styleId="2E9FE0B0A3834CC8BAF55939B5A4024B1">
    <w:name w:val="2E9FE0B0A3834CC8BAF55939B5A4024B1"/>
    <w:rsid w:val="00F85379"/>
    <w:rPr>
      <w:rFonts w:eastAsiaTheme="minorHAnsi"/>
    </w:rPr>
  </w:style>
  <w:style w:type="paragraph" w:customStyle="1" w:styleId="408609F20C28484E9755852FF1AB26A71">
    <w:name w:val="408609F20C28484E9755852FF1AB26A71"/>
    <w:rsid w:val="00F85379"/>
    <w:rPr>
      <w:rFonts w:eastAsiaTheme="minorHAnsi"/>
    </w:rPr>
  </w:style>
  <w:style w:type="paragraph" w:customStyle="1" w:styleId="A1A976CB914E4D5B8DED95992EA3D5621">
    <w:name w:val="A1A976CB914E4D5B8DED95992EA3D5621"/>
    <w:rsid w:val="00F85379"/>
    <w:rPr>
      <w:rFonts w:eastAsiaTheme="minorHAnsi"/>
    </w:rPr>
  </w:style>
  <w:style w:type="paragraph" w:customStyle="1" w:styleId="B1CD7138EB9B4AE5970656FDD500BE0D1">
    <w:name w:val="B1CD7138EB9B4AE5970656FDD500BE0D1"/>
    <w:rsid w:val="00F85379"/>
    <w:rPr>
      <w:rFonts w:eastAsiaTheme="minorHAnsi"/>
    </w:rPr>
  </w:style>
  <w:style w:type="paragraph" w:customStyle="1" w:styleId="E4E36BF7B935434688EFF656F5431A5A1">
    <w:name w:val="E4E36BF7B935434688EFF656F5431A5A1"/>
    <w:rsid w:val="00F85379"/>
    <w:rPr>
      <w:rFonts w:eastAsiaTheme="minorHAnsi"/>
    </w:rPr>
  </w:style>
  <w:style w:type="paragraph" w:customStyle="1" w:styleId="06370FB3C32A49F3965F59E3DD9D728A1">
    <w:name w:val="06370FB3C32A49F3965F59E3DD9D728A1"/>
    <w:rsid w:val="00F85379"/>
    <w:rPr>
      <w:rFonts w:eastAsiaTheme="minorHAnsi"/>
    </w:rPr>
  </w:style>
  <w:style w:type="paragraph" w:customStyle="1" w:styleId="DD525F09DC0B4E6BBAD6B325FBC6B0381">
    <w:name w:val="DD525F09DC0B4E6BBAD6B325FBC6B0381"/>
    <w:rsid w:val="00F85379"/>
    <w:rPr>
      <w:rFonts w:eastAsiaTheme="minorHAnsi"/>
    </w:rPr>
  </w:style>
  <w:style w:type="paragraph" w:customStyle="1" w:styleId="F03FC7F677A64E8C8B86D8BC3D9ED01C1">
    <w:name w:val="F03FC7F677A64E8C8B86D8BC3D9ED01C1"/>
    <w:rsid w:val="00F85379"/>
    <w:rPr>
      <w:rFonts w:eastAsiaTheme="minorHAnsi"/>
    </w:rPr>
  </w:style>
  <w:style w:type="paragraph" w:customStyle="1" w:styleId="C821E5D89AF54D1A8F92D827B0C9DE571">
    <w:name w:val="C821E5D89AF54D1A8F92D827B0C9DE571"/>
    <w:rsid w:val="00F85379"/>
    <w:rPr>
      <w:rFonts w:eastAsiaTheme="minorHAnsi"/>
    </w:rPr>
  </w:style>
  <w:style w:type="paragraph" w:customStyle="1" w:styleId="87E717464572444D9F39CDF4BD19E6961">
    <w:name w:val="87E717464572444D9F39CDF4BD19E6961"/>
    <w:rsid w:val="00F85379"/>
    <w:rPr>
      <w:rFonts w:eastAsiaTheme="minorHAnsi"/>
    </w:rPr>
  </w:style>
  <w:style w:type="paragraph" w:customStyle="1" w:styleId="BC78082AD31A45E5BE8B1838C9B272301">
    <w:name w:val="BC78082AD31A45E5BE8B1838C9B272301"/>
    <w:rsid w:val="00F85379"/>
    <w:rPr>
      <w:rFonts w:eastAsiaTheme="minorHAnsi"/>
    </w:rPr>
  </w:style>
  <w:style w:type="paragraph" w:customStyle="1" w:styleId="4542270D6200419DB6A6B957EC6D558F1">
    <w:name w:val="4542270D6200419DB6A6B957EC6D558F1"/>
    <w:rsid w:val="00F85379"/>
    <w:rPr>
      <w:rFonts w:eastAsiaTheme="minorHAnsi"/>
    </w:rPr>
  </w:style>
  <w:style w:type="paragraph" w:customStyle="1" w:styleId="893A63C3B0174A4CBF281968716304AA1">
    <w:name w:val="893A63C3B0174A4CBF281968716304AA1"/>
    <w:rsid w:val="00F85379"/>
    <w:rPr>
      <w:rFonts w:eastAsiaTheme="minorHAnsi"/>
    </w:rPr>
  </w:style>
  <w:style w:type="paragraph" w:customStyle="1" w:styleId="DB793A4070914635A986DB922AF8EB0D1">
    <w:name w:val="DB793A4070914635A986DB922AF8EB0D1"/>
    <w:rsid w:val="00F85379"/>
    <w:rPr>
      <w:rFonts w:eastAsiaTheme="minorHAnsi"/>
    </w:rPr>
  </w:style>
  <w:style w:type="paragraph" w:customStyle="1" w:styleId="1435787CD8C948ECAAA61E2E131153361">
    <w:name w:val="1435787CD8C948ECAAA61E2E131153361"/>
    <w:rsid w:val="00F85379"/>
    <w:rPr>
      <w:rFonts w:eastAsiaTheme="minorHAnsi"/>
    </w:rPr>
  </w:style>
  <w:style w:type="paragraph" w:customStyle="1" w:styleId="F12DD98E1A704D459B1EDB8B284C5E3D1">
    <w:name w:val="F12DD98E1A704D459B1EDB8B284C5E3D1"/>
    <w:rsid w:val="00F85379"/>
    <w:rPr>
      <w:rFonts w:eastAsiaTheme="minorHAnsi"/>
    </w:rPr>
  </w:style>
  <w:style w:type="paragraph" w:customStyle="1" w:styleId="31526C5B572C40568A2BC49B1E9FBB251">
    <w:name w:val="31526C5B572C40568A2BC49B1E9FBB251"/>
    <w:rsid w:val="00F85379"/>
    <w:rPr>
      <w:rFonts w:eastAsiaTheme="minorHAnsi"/>
    </w:rPr>
  </w:style>
  <w:style w:type="paragraph" w:customStyle="1" w:styleId="F09BA83D7819494D80C47358D48FA4381">
    <w:name w:val="F09BA83D7819494D80C47358D48FA4381"/>
    <w:rsid w:val="00F85379"/>
    <w:rPr>
      <w:rFonts w:eastAsiaTheme="minorHAnsi"/>
    </w:rPr>
  </w:style>
  <w:style w:type="paragraph" w:customStyle="1" w:styleId="16FF6886844E418DB53552A7391A8E521">
    <w:name w:val="16FF6886844E418DB53552A7391A8E521"/>
    <w:rsid w:val="00F85379"/>
    <w:rPr>
      <w:rFonts w:eastAsiaTheme="minorHAnsi"/>
    </w:rPr>
  </w:style>
  <w:style w:type="paragraph" w:customStyle="1" w:styleId="363648A988074421A375474926A6FD261">
    <w:name w:val="363648A988074421A375474926A6FD261"/>
    <w:rsid w:val="00F85379"/>
    <w:rPr>
      <w:rFonts w:eastAsiaTheme="minorHAnsi"/>
    </w:rPr>
  </w:style>
  <w:style w:type="paragraph" w:customStyle="1" w:styleId="3AD7341B58A845B4B6C510B076E3EACE1">
    <w:name w:val="3AD7341B58A845B4B6C510B076E3EACE1"/>
    <w:rsid w:val="00F85379"/>
    <w:rPr>
      <w:rFonts w:eastAsiaTheme="minorHAnsi"/>
    </w:rPr>
  </w:style>
  <w:style w:type="paragraph" w:customStyle="1" w:styleId="B029C1617D8342C0B3FBB846996006611">
    <w:name w:val="B029C1617D8342C0B3FBB846996006611"/>
    <w:rsid w:val="00F85379"/>
    <w:rPr>
      <w:rFonts w:eastAsiaTheme="minorHAnsi"/>
    </w:rPr>
  </w:style>
  <w:style w:type="paragraph" w:customStyle="1" w:styleId="D5ED4E64320C4CA58BB74C8E90C50B561">
    <w:name w:val="D5ED4E64320C4CA58BB74C8E90C50B561"/>
    <w:rsid w:val="00F85379"/>
    <w:rPr>
      <w:rFonts w:eastAsiaTheme="minorHAnsi"/>
    </w:rPr>
  </w:style>
  <w:style w:type="paragraph" w:customStyle="1" w:styleId="F6C7469AEFC84186B1CB59C7195429E51">
    <w:name w:val="F6C7469AEFC84186B1CB59C7195429E51"/>
    <w:rsid w:val="00F85379"/>
    <w:rPr>
      <w:rFonts w:eastAsiaTheme="minorHAnsi"/>
    </w:rPr>
  </w:style>
  <w:style w:type="paragraph" w:customStyle="1" w:styleId="812F6F75CCC44C5F9E1968086C3AE98C1">
    <w:name w:val="812F6F75CCC44C5F9E1968086C3AE98C1"/>
    <w:rsid w:val="00F85379"/>
    <w:rPr>
      <w:rFonts w:eastAsiaTheme="minorHAnsi"/>
    </w:rPr>
  </w:style>
  <w:style w:type="paragraph" w:customStyle="1" w:styleId="FB21E49806CD400B94CB274B30B32F601">
    <w:name w:val="FB21E49806CD400B94CB274B30B32F601"/>
    <w:rsid w:val="00F85379"/>
    <w:rPr>
      <w:rFonts w:eastAsiaTheme="minorHAnsi"/>
    </w:rPr>
  </w:style>
  <w:style w:type="paragraph" w:customStyle="1" w:styleId="8F35C9D619DA41CEBF78E2AA90335CCD1">
    <w:name w:val="8F35C9D619DA41CEBF78E2AA90335CCD1"/>
    <w:rsid w:val="00F85379"/>
    <w:rPr>
      <w:rFonts w:eastAsiaTheme="minorHAnsi"/>
    </w:rPr>
  </w:style>
  <w:style w:type="paragraph" w:customStyle="1" w:styleId="90FCA6BDF46C4856A85B4BEA39E7610A1">
    <w:name w:val="90FCA6BDF46C4856A85B4BEA39E7610A1"/>
    <w:rsid w:val="00F85379"/>
    <w:rPr>
      <w:rFonts w:eastAsiaTheme="minorHAnsi"/>
    </w:rPr>
  </w:style>
  <w:style w:type="paragraph" w:customStyle="1" w:styleId="D4D206FF61D9400CA33640986D8D1D751">
    <w:name w:val="D4D206FF61D9400CA33640986D8D1D751"/>
    <w:rsid w:val="00F85379"/>
    <w:rPr>
      <w:rFonts w:eastAsiaTheme="minorHAnsi"/>
    </w:rPr>
  </w:style>
  <w:style w:type="paragraph" w:customStyle="1" w:styleId="51F771C290A2431DA782B6F76DC29A8D1">
    <w:name w:val="51F771C290A2431DA782B6F76DC29A8D1"/>
    <w:rsid w:val="00F85379"/>
    <w:rPr>
      <w:rFonts w:eastAsiaTheme="minorHAnsi"/>
    </w:rPr>
  </w:style>
  <w:style w:type="paragraph" w:customStyle="1" w:styleId="C0B3A4AE7DBD425DA9C92D1A531A53D91">
    <w:name w:val="C0B3A4AE7DBD425DA9C92D1A531A53D91"/>
    <w:rsid w:val="00F85379"/>
    <w:rPr>
      <w:rFonts w:eastAsiaTheme="minorHAnsi"/>
    </w:rPr>
  </w:style>
  <w:style w:type="paragraph" w:customStyle="1" w:styleId="0F66C990169B4974AE4E855D466C3B611">
    <w:name w:val="0F66C990169B4974AE4E855D466C3B611"/>
    <w:rsid w:val="00F85379"/>
    <w:rPr>
      <w:rFonts w:eastAsiaTheme="minorHAnsi"/>
    </w:rPr>
  </w:style>
  <w:style w:type="paragraph" w:customStyle="1" w:styleId="92BAFC393EE84FCA9C8E26C6CD3B891B1">
    <w:name w:val="92BAFC393EE84FCA9C8E26C6CD3B891B1"/>
    <w:rsid w:val="00F85379"/>
    <w:rPr>
      <w:rFonts w:eastAsiaTheme="minorHAnsi"/>
    </w:rPr>
  </w:style>
  <w:style w:type="paragraph" w:customStyle="1" w:styleId="26714B4B262D4C96A0A3420DA3683B291">
    <w:name w:val="26714B4B262D4C96A0A3420DA3683B291"/>
    <w:rsid w:val="00F85379"/>
    <w:rPr>
      <w:rFonts w:eastAsiaTheme="minorHAnsi"/>
    </w:rPr>
  </w:style>
  <w:style w:type="paragraph" w:customStyle="1" w:styleId="C7B8F1C087ED4A4FA09FC854DB291A6E1">
    <w:name w:val="C7B8F1C087ED4A4FA09FC854DB291A6E1"/>
    <w:rsid w:val="00F85379"/>
    <w:rPr>
      <w:rFonts w:eastAsiaTheme="minorHAnsi"/>
    </w:rPr>
  </w:style>
  <w:style w:type="paragraph" w:customStyle="1" w:styleId="EE38A03C96E848FAB6A9853F9478F5DE1">
    <w:name w:val="EE38A03C96E848FAB6A9853F9478F5DE1"/>
    <w:rsid w:val="00F85379"/>
    <w:rPr>
      <w:rFonts w:eastAsiaTheme="minorHAnsi"/>
    </w:rPr>
  </w:style>
  <w:style w:type="paragraph" w:customStyle="1" w:styleId="1C2FB6D23392430AB36CB6C72B467CD81">
    <w:name w:val="1C2FB6D23392430AB36CB6C72B467CD81"/>
    <w:rsid w:val="00F85379"/>
    <w:rPr>
      <w:rFonts w:eastAsiaTheme="minorHAnsi"/>
    </w:rPr>
  </w:style>
  <w:style w:type="paragraph" w:customStyle="1" w:styleId="52C21B4CD2704F948A1611C4E9EC158F1">
    <w:name w:val="52C21B4CD2704F948A1611C4E9EC158F1"/>
    <w:rsid w:val="00F85379"/>
    <w:rPr>
      <w:rFonts w:eastAsiaTheme="minorHAnsi"/>
    </w:rPr>
  </w:style>
  <w:style w:type="paragraph" w:customStyle="1" w:styleId="9E9002D0BC374B02941168FB1AD40A621">
    <w:name w:val="9E9002D0BC374B02941168FB1AD40A621"/>
    <w:rsid w:val="00F85379"/>
    <w:rPr>
      <w:rFonts w:eastAsiaTheme="minorHAnsi"/>
    </w:rPr>
  </w:style>
  <w:style w:type="paragraph" w:customStyle="1" w:styleId="C47BA2480E2742D783A4359339189A911">
    <w:name w:val="C47BA2480E2742D783A4359339189A911"/>
    <w:rsid w:val="00F85379"/>
    <w:rPr>
      <w:rFonts w:eastAsiaTheme="minorHAnsi"/>
    </w:rPr>
  </w:style>
  <w:style w:type="paragraph" w:customStyle="1" w:styleId="DF878ACE4D184CC583303CAB341BAB701">
    <w:name w:val="DF878ACE4D184CC583303CAB341BAB701"/>
    <w:rsid w:val="00F85379"/>
    <w:rPr>
      <w:rFonts w:eastAsiaTheme="minorHAnsi"/>
    </w:rPr>
  </w:style>
  <w:style w:type="paragraph" w:customStyle="1" w:styleId="CC7CA24995A04D12B2F55F1EC232C7A61">
    <w:name w:val="CC7CA24995A04D12B2F55F1EC232C7A61"/>
    <w:rsid w:val="00F85379"/>
    <w:rPr>
      <w:rFonts w:eastAsiaTheme="minorHAnsi"/>
    </w:rPr>
  </w:style>
  <w:style w:type="paragraph" w:customStyle="1" w:styleId="E22142ED3E2146A0ACEA6A8C8713A56B1">
    <w:name w:val="E22142ED3E2146A0ACEA6A8C8713A56B1"/>
    <w:rsid w:val="00F85379"/>
    <w:rPr>
      <w:rFonts w:eastAsiaTheme="minorHAnsi"/>
    </w:rPr>
  </w:style>
  <w:style w:type="paragraph" w:customStyle="1" w:styleId="C0F78A329BCE4A94A960689194C681841">
    <w:name w:val="C0F78A329BCE4A94A960689194C681841"/>
    <w:rsid w:val="00F85379"/>
    <w:rPr>
      <w:rFonts w:eastAsiaTheme="minorHAnsi"/>
    </w:rPr>
  </w:style>
  <w:style w:type="paragraph" w:customStyle="1" w:styleId="E304A9D6D11D42F4B0B1A289A5F96C091">
    <w:name w:val="E304A9D6D11D42F4B0B1A289A5F96C091"/>
    <w:rsid w:val="00F85379"/>
    <w:rPr>
      <w:rFonts w:eastAsiaTheme="minorHAnsi"/>
    </w:rPr>
  </w:style>
  <w:style w:type="paragraph" w:customStyle="1" w:styleId="8645AE2C8B60402D9F1404D4B4AE67E21">
    <w:name w:val="8645AE2C8B60402D9F1404D4B4AE67E21"/>
    <w:rsid w:val="00F85379"/>
    <w:rPr>
      <w:rFonts w:eastAsiaTheme="minorHAnsi"/>
    </w:rPr>
  </w:style>
  <w:style w:type="paragraph" w:customStyle="1" w:styleId="0FAC82B3AD9D489795361F4A39E703741">
    <w:name w:val="0FAC82B3AD9D489795361F4A39E703741"/>
    <w:rsid w:val="00F85379"/>
    <w:rPr>
      <w:rFonts w:eastAsiaTheme="minorHAnsi"/>
    </w:rPr>
  </w:style>
  <w:style w:type="paragraph" w:customStyle="1" w:styleId="CD8A9AC1C30648AF82A555DE3926DEC21">
    <w:name w:val="CD8A9AC1C30648AF82A555DE3926DEC21"/>
    <w:rsid w:val="00F85379"/>
    <w:rPr>
      <w:rFonts w:eastAsiaTheme="minorHAnsi"/>
    </w:rPr>
  </w:style>
  <w:style w:type="paragraph" w:customStyle="1" w:styleId="FD37EA57664F44BFAA2758D45961BCDE1">
    <w:name w:val="FD37EA57664F44BFAA2758D45961BCDE1"/>
    <w:rsid w:val="00F85379"/>
    <w:rPr>
      <w:rFonts w:eastAsiaTheme="minorHAnsi"/>
    </w:rPr>
  </w:style>
  <w:style w:type="paragraph" w:customStyle="1" w:styleId="8BE3D3613EE84A76B19B0554CB9E4E481">
    <w:name w:val="8BE3D3613EE84A76B19B0554CB9E4E481"/>
    <w:rsid w:val="00F85379"/>
    <w:rPr>
      <w:rFonts w:eastAsiaTheme="minorHAnsi"/>
    </w:rPr>
  </w:style>
  <w:style w:type="paragraph" w:customStyle="1" w:styleId="6BF04C90740543B792C8873EA1E7290A1">
    <w:name w:val="6BF04C90740543B792C8873EA1E7290A1"/>
    <w:rsid w:val="00F85379"/>
    <w:rPr>
      <w:rFonts w:eastAsiaTheme="minorHAnsi"/>
    </w:rPr>
  </w:style>
  <w:style w:type="paragraph" w:customStyle="1" w:styleId="F3873F000BD4446CAFCCADD64EB551FD1">
    <w:name w:val="F3873F000BD4446CAFCCADD64EB551FD1"/>
    <w:rsid w:val="00F85379"/>
    <w:rPr>
      <w:rFonts w:eastAsiaTheme="minorHAnsi"/>
    </w:rPr>
  </w:style>
  <w:style w:type="paragraph" w:customStyle="1" w:styleId="CDE8026E5C8944B788D173E5BB348D6A1">
    <w:name w:val="CDE8026E5C8944B788D173E5BB348D6A1"/>
    <w:rsid w:val="00F85379"/>
    <w:rPr>
      <w:rFonts w:eastAsiaTheme="minorHAnsi"/>
    </w:rPr>
  </w:style>
  <w:style w:type="paragraph" w:customStyle="1" w:styleId="0114C7847B664B789B6D7388536A319C1">
    <w:name w:val="0114C7847B664B789B6D7388536A319C1"/>
    <w:rsid w:val="00F85379"/>
    <w:rPr>
      <w:rFonts w:eastAsiaTheme="minorHAnsi"/>
    </w:rPr>
  </w:style>
  <w:style w:type="paragraph" w:customStyle="1" w:styleId="BE34377AB97646C782758BC156313D381">
    <w:name w:val="BE34377AB97646C782758BC156313D381"/>
    <w:rsid w:val="00F85379"/>
    <w:rPr>
      <w:rFonts w:eastAsiaTheme="minorHAnsi"/>
    </w:rPr>
  </w:style>
  <w:style w:type="paragraph" w:customStyle="1" w:styleId="F66BFB7C9B464586ACE8654BF603FFB31">
    <w:name w:val="F66BFB7C9B464586ACE8654BF603FFB31"/>
    <w:rsid w:val="00F85379"/>
    <w:rPr>
      <w:rFonts w:eastAsiaTheme="minorHAnsi"/>
    </w:rPr>
  </w:style>
  <w:style w:type="paragraph" w:customStyle="1" w:styleId="1490C6869E184634B40C985D3B8963AC1">
    <w:name w:val="1490C6869E184634B40C985D3B8963AC1"/>
    <w:rsid w:val="00F85379"/>
    <w:rPr>
      <w:rFonts w:eastAsiaTheme="minorHAnsi"/>
    </w:rPr>
  </w:style>
  <w:style w:type="paragraph" w:customStyle="1" w:styleId="EFD837FF49B145A28D2AE3691BD2DEA81">
    <w:name w:val="EFD837FF49B145A28D2AE3691BD2DEA81"/>
    <w:rsid w:val="00F85379"/>
    <w:rPr>
      <w:rFonts w:eastAsiaTheme="minorHAnsi"/>
    </w:rPr>
  </w:style>
  <w:style w:type="paragraph" w:customStyle="1" w:styleId="C9C9D82CCFC44819B2259AD31F773D5B1">
    <w:name w:val="C9C9D82CCFC44819B2259AD31F773D5B1"/>
    <w:rsid w:val="00F85379"/>
    <w:rPr>
      <w:rFonts w:eastAsiaTheme="minorHAnsi"/>
    </w:rPr>
  </w:style>
  <w:style w:type="paragraph" w:customStyle="1" w:styleId="436DC57801BC4006926FEE531821AAC71">
    <w:name w:val="436DC57801BC4006926FEE531821AAC71"/>
    <w:rsid w:val="00F85379"/>
    <w:rPr>
      <w:rFonts w:eastAsiaTheme="minorHAnsi"/>
    </w:rPr>
  </w:style>
  <w:style w:type="paragraph" w:customStyle="1" w:styleId="8F961BB3F66C4DE891BA9E8B6A2F1CB11">
    <w:name w:val="8F961BB3F66C4DE891BA9E8B6A2F1CB11"/>
    <w:rsid w:val="00F85379"/>
    <w:rPr>
      <w:rFonts w:eastAsiaTheme="minorHAnsi"/>
    </w:rPr>
  </w:style>
  <w:style w:type="paragraph" w:customStyle="1" w:styleId="19EAE7727C1D4B3392336B17DC850B6F1">
    <w:name w:val="19EAE7727C1D4B3392336B17DC850B6F1"/>
    <w:rsid w:val="00F85379"/>
    <w:rPr>
      <w:rFonts w:eastAsiaTheme="minorHAnsi"/>
    </w:rPr>
  </w:style>
  <w:style w:type="paragraph" w:customStyle="1" w:styleId="0785A6F7F7944E10A55AB87091D0B4BA1">
    <w:name w:val="0785A6F7F7944E10A55AB87091D0B4BA1"/>
    <w:rsid w:val="00F85379"/>
    <w:rPr>
      <w:rFonts w:eastAsiaTheme="minorHAnsi"/>
    </w:rPr>
  </w:style>
  <w:style w:type="paragraph" w:customStyle="1" w:styleId="C4F3FAEB44D84BDFBD8CBA56196F358D1">
    <w:name w:val="C4F3FAEB44D84BDFBD8CBA56196F358D1"/>
    <w:rsid w:val="00F85379"/>
    <w:rPr>
      <w:rFonts w:eastAsiaTheme="minorHAnsi"/>
    </w:rPr>
  </w:style>
  <w:style w:type="paragraph" w:customStyle="1" w:styleId="16590BB3F3684CE783D701E5C81F6EFA1">
    <w:name w:val="16590BB3F3684CE783D701E5C81F6EFA1"/>
    <w:rsid w:val="00F85379"/>
    <w:rPr>
      <w:rFonts w:eastAsiaTheme="minorHAnsi"/>
    </w:rPr>
  </w:style>
  <w:style w:type="paragraph" w:customStyle="1" w:styleId="8F50B238706D4B90AF25802DF0D28D291">
    <w:name w:val="8F50B238706D4B90AF25802DF0D28D291"/>
    <w:rsid w:val="00F85379"/>
    <w:rPr>
      <w:rFonts w:eastAsiaTheme="minorHAnsi"/>
    </w:rPr>
  </w:style>
  <w:style w:type="paragraph" w:customStyle="1" w:styleId="02D76EEB79E24A2FAB3C659C8D7984C51">
    <w:name w:val="02D76EEB79E24A2FAB3C659C8D7984C51"/>
    <w:rsid w:val="00F85379"/>
    <w:rPr>
      <w:rFonts w:eastAsiaTheme="minorHAnsi"/>
    </w:rPr>
  </w:style>
  <w:style w:type="paragraph" w:customStyle="1" w:styleId="45A4C3BEA1C44E8D9B131800475A16DF1">
    <w:name w:val="45A4C3BEA1C44E8D9B131800475A16DF1"/>
    <w:rsid w:val="00F85379"/>
    <w:rPr>
      <w:rFonts w:eastAsiaTheme="minorHAnsi"/>
    </w:rPr>
  </w:style>
  <w:style w:type="paragraph" w:customStyle="1" w:styleId="1524DC630F304C778CE3E7C3533427F91">
    <w:name w:val="1524DC630F304C778CE3E7C3533427F91"/>
    <w:rsid w:val="00F85379"/>
    <w:rPr>
      <w:rFonts w:eastAsiaTheme="minorHAnsi"/>
    </w:rPr>
  </w:style>
  <w:style w:type="paragraph" w:customStyle="1" w:styleId="C2E6F2F1FBC24C238A1082A086E72E781">
    <w:name w:val="C2E6F2F1FBC24C238A1082A086E72E781"/>
    <w:rsid w:val="00F85379"/>
    <w:rPr>
      <w:rFonts w:eastAsiaTheme="minorHAnsi"/>
    </w:rPr>
  </w:style>
  <w:style w:type="paragraph" w:customStyle="1" w:styleId="1E72EDE5B77843CA80D3FF58759CC8371">
    <w:name w:val="1E72EDE5B77843CA80D3FF58759CC8371"/>
    <w:rsid w:val="00F85379"/>
    <w:rPr>
      <w:rFonts w:eastAsiaTheme="minorHAnsi"/>
    </w:rPr>
  </w:style>
  <w:style w:type="paragraph" w:customStyle="1" w:styleId="5642BB8C61AE4889A30A7B5F05A59E361">
    <w:name w:val="5642BB8C61AE4889A30A7B5F05A59E361"/>
    <w:rsid w:val="00F85379"/>
    <w:rPr>
      <w:rFonts w:eastAsiaTheme="minorHAnsi"/>
    </w:rPr>
  </w:style>
  <w:style w:type="paragraph" w:customStyle="1" w:styleId="67CFA34A6807448D93CE50114305AB9D1">
    <w:name w:val="67CFA34A6807448D93CE50114305AB9D1"/>
    <w:rsid w:val="00F85379"/>
    <w:rPr>
      <w:rFonts w:eastAsiaTheme="minorHAnsi"/>
    </w:rPr>
  </w:style>
  <w:style w:type="paragraph" w:customStyle="1" w:styleId="A95E930B9F314C12B11E1C9D43BF01191">
    <w:name w:val="A95E930B9F314C12B11E1C9D43BF01191"/>
    <w:rsid w:val="00F85379"/>
    <w:rPr>
      <w:rFonts w:eastAsiaTheme="minorHAnsi"/>
    </w:rPr>
  </w:style>
  <w:style w:type="paragraph" w:customStyle="1" w:styleId="D8BBA01FA260457C96F9FD3CA88210001">
    <w:name w:val="D8BBA01FA260457C96F9FD3CA88210001"/>
    <w:rsid w:val="00F85379"/>
    <w:rPr>
      <w:rFonts w:eastAsiaTheme="minorHAnsi"/>
    </w:rPr>
  </w:style>
  <w:style w:type="paragraph" w:customStyle="1" w:styleId="C171B860EF22487EA432E911A889277A1">
    <w:name w:val="C171B860EF22487EA432E911A889277A1"/>
    <w:rsid w:val="00F85379"/>
    <w:rPr>
      <w:rFonts w:eastAsiaTheme="minorHAnsi"/>
    </w:rPr>
  </w:style>
  <w:style w:type="paragraph" w:customStyle="1" w:styleId="EFD65E2D69794BE190939B30E14A4BE81">
    <w:name w:val="EFD65E2D69794BE190939B30E14A4BE81"/>
    <w:rsid w:val="00F85379"/>
    <w:rPr>
      <w:rFonts w:eastAsiaTheme="minorHAnsi"/>
    </w:rPr>
  </w:style>
  <w:style w:type="paragraph" w:customStyle="1" w:styleId="4F356ECE2BB74E6985448FA584A87D5E1">
    <w:name w:val="4F356ECE2BB74E6985448FA584A87D5E1"/>
    <w:rsid w:val="00F85379"/>
    <w:rPr>
      <w:rFonts w:eastAsiaTheme="minorHAnsi"/>
    </w:rPr>
  </w:style>
  <w:style w:type="paragraph" w:customStyle="1" w:styleId="8AB66717F24B4EC9A6ECF4FCC202FEA21">
    <w:name w:val="8AB66717F24B4EC9A6ECF4FCC202FEA21"/>
    <w:rsid w:val="00F85379"/>
    <w:rPr>
      <w:rFonts w:eastAsiaTheme="minorHAnsi"/>
    </w:rPr>
  </w:style>
  <w:style w:type="paragraph" w:customStyle="1" w:styleId="047F9A06FD0440C3B4B1D50C1B37EA291">
    <w:name w:val="047F9A06FD0440C3B4B1D50C1B37EA291"/>
    <w:rsid w:val="00F85379"/>
    <w:rPr>
      <w:rFonts w:eastAsiaTheme="minorHAnsi"/>
    </w:rPr>
  </w:style>
  <w:style w:type="paragraph" w:customStyle="1" w:styleId="5962A06A5AC044D49A5AFE23BF81A1241">
    <w:name w:val="5962A06A5AC044D49A5AFE23BF81A1241"/>
    <w:rsid w:val="00F85379"/>
    <w:rPr>
      <w:rFonts w:eastAsiaTheme="minorHAnsi"/>
    </w:rPr>
  </w:style>
  <w:style w:type="paragraph" w:customStyle="1" w:styleId="F1076292B00747BBBC2FB16E8EC3DD731">
    <w:name w:val="F1076292B00747BBBC2FB16E8EC3DD731"/>
    <w:rsid w:val="00F85379"/>
    <w:rPr>
      <w:rFonts w:eastAsiaTheme="minorHAnsi"/>
    </w:rPr>
  </w:style>
  <w:style w:type="paragraph" w:customStyle="1" w:styleId="EB3A83D9463540938DB063FDF4FA80AC1">
    <w:name w:val="EB3A83D9463540938DB063FDF4FA80AC1"/>
    <w:rsid w:val="00F85379"/>
    <w:rPr>
      <w:rFonts w:eastAsiaTheme="minorHAnsi"/>
    </w:rPr>
  </w:style>
  <w:style w:type="paragraph" w:customStyle="1" w:styleId="CA0FE642427E48459A801C3FB3322EA91">
    <w:name w:val="CA0FE642427E48459A801C3FB3322EA91"/>
    <w:rsid w:val="00F85379"/>
    <w:rPr>
      <w:rFonts w:eastAsiaTheme="minorHAnsi"/>
    </w:rPr>
  </w:style>
  <w:style w:type="paragraph" w:customStyle="1" w:styleId="BC1D2AD35892413193F6697244BA59981">
    <w:name w:val="BC1D2AD35892413193F6697244BA59981"/>
    <w:rsid w:val="00F85379"/>
    <w:rPr>
      <w:rFonts w:eastAsiaTheme="minorHAnsi"/>
    </w:rPr>
  </w:style>
  <w:style w:type="paragraph" w:customStyle="1" w:styleId="BE71507588234BA48B3ED983907B3B151">
    <w:name w:val="BE71507588234BA48B3ED983907B3B151"/>
    <w:rsid w:val="00F85379"/>
    <w:rPr>
      <w:rFonts w:eastAsiaTheme="minorHAnsi"/>
    </w:rPr>
  </w:style>
  <w:style w:type="paragraph" w:customStyle="1" w:styleId="1003412338264F47A956EDAA34623FA31">
    <w:name w:val="1003412338264F47A956EDAA34623FA31"/>
    <w:rsid w:val="00F85379"/>
    <w:rPr>
      <w:rFonts w:eastAsiaTheme="minorHAnsi"/>
    </w:rPr>
  </w:style>
  <w:style w:type="paragraph" w:customStyle="1" w:styleId="AFDB56A48A2A46FCA5C92DF9FD9B4D701">
    <w:name w:val="AFDB56A48A2A46FCA5C92DF9FD9B4D701"/>
    <w:rsid w:val="00F8537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702DF2841B604A94797708C481C485" ma:contentTypeVersion="7" ma:contentTypeDescription="Create a new document." ma:contentTypeScope="" ma:versionID="0ab3442fa98f38d0ba801f1b83db49f9">
  <xsd:schema xmlns:xsd="http://www.w3.org/2001/XMLSchema" xmlns:xs="http://www.w3.org/2001/XMLSchema" xmlns:p="http://schemas.microsoft.com/office/2006/metadata/properties" xmlns:ns3="caec7d30-14ff-4ac8-a8bc-f77813907d45" xmlns:ns4="6ecfe838-26a9-4ac9-a9d6-af00d3cef7fb" targetNamespace="http://schemas.microsoft.com/office/2006/metadata/properties" ma:root="true" ma:fieldsID="0e06afd426fba871ac3b9879421308f2" ns3:_="" ns4:_="">
    <xsd:import namespace="caec7d30-14ff-4ac8-a8bc-f77813907d45"/>
    <xsd:import namespace="6ecfe838-26a9-4ac9-a9d6-af00d3cef7f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ec7d30-14ff-4ac8-a8bc-f77813907d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cfe838-26a9-4ac9-a9d6-af00d3cef7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FEDBF-96FC-4C40-BD59-991F6EA6FD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E29F473-5167-463B-AD51-4110D73C6B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ec7d30-14ff-4ac8-a8bc-f77813907d45"/>
    <ds:schemaRef ds:uri="6ecfe838-26a9-4ac9-a9d6-af00d3cef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3BE77C-79C1-43E2-B928-A9F372AA1833}">
  <ds:schemaRefs>
    <ds:schemaRef ds:uri="http://schemas.microsoft.com/sharepoint/v3/contenttype/forms"/>
  </ds:schemaRefs>
</ds:datastoreItem>
</file>

<file path=customXml/itemProps4.xml><?xml version="1.0" encoding="utf-8"?>
<ds:datastoreItem xmlns:ds="http://schemas.openxmlformats.org/officeDocument/2006/customXml" ds:itemID="{C077534B-FC79-4120-8018-743A28EA9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8159</Words>
  <Characters>46511</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Thompson</dc:creator>
  <cp:keywords/>
  <cp:lastModifiedBy>Andy Thompson</cp:lastModifiedBy>
  <cp:revision>2</cp:revision>
  <dcterms:created xsi:type="dcterms:W3CDTF">2026-03-12T21:08:00Z</dcterms:created>
  <dcterms:modified xsi:type="dcterms:W3CDTF">2026-03-12T21:08:00Z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0x01010094702DF2841B604A94797708C481C485</vt:lpwstr>
  </property>
</Properties>
</file>