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3EBB4340" w:rsidR="00F3661F" w:rsidRPr="00F3661F" w:rsidRDefault="00245F7D" w:rsidP="00F3661F">
      <w:pPr>
        <w:spacing w:after="0" w:line="240" w:lineRule="auto"/>
        <w:jc w:val="center"/>
        <w:rPr>
          <w:rFonts w:cs="Arial"/>
          <w:b/>
          <w:smallCaps/>
          <w:sz w:val="28"/>
        </w:rPr>
      </w:pPr>
      <w:ins w:id="0" w:author="Andy Thompson" w:date="2026-03-12T16:10:00Z" w16du:dateUtc="2026-03-12T21:10:00Z">
        <w:r w:rsidRPr="00F3661F">
          <w:rPr>
            <w:rFonts w:cs="Arial"/>
            <w:b/>
            <w:smallCaps/>
            <w:sz w:val="28"/>
          </w:rPr>
          <w:t xml:space="preserve">OFFSITE SUBJECT SPECIALIST’S </w:t>
        </w:r>
        <w:r>
          <w:rPr>
            <w:rFonts w:cs="Arial"/>
            <w:b/>
            <w:smallCaps/>
            <w:sz w:val="28"/>
          </w:rPr>
          <w:t>DUAL DEGREE</w:t>
        </w:r>
        <w:r w:rsidRPr="00F3661F">
          <w:rPr>
            <w:rFonts w:cs="Arial"/>
            <w:b/>
            <w:smallCaps/>
            <w:sz w:val="28"/>
          </w:rPr>
          <w:t xml:space="preserve"> PROGRAM</w:t>
        </w:r>
        <w:r>
          <w:rPr>
            <w:rFonts w:cs="Arial"/>
            <w:b/>
            <w:smallCaps/>
            <w:sz w:val="28"/>
          </w:rPr>
          <w:t>S</w:t>
        </w:r>
        <w:r w:rsidRPr="00F3661F" w:rsidDel="00245F7D">
          <w:rPr>
            <w:rFonts w:cs="Arial"/>
            <w:b/>
            <w:smallCaps/>
            <w:sz w:val="28"/>
          </w:rPr>
          <w:t xml:space="preserve"> </w:t>
        </w:r>
      </w:ins>
      <w:del w:id="1" w:author="Andy Thompson" w:date="2026-03-12T16:10:00Z" w16du:dateUtc="2026-03-12T21:10:00Z">
        <w:r w:rsidR="00F3661F" w:rsidRPr="00F3661F" w:rsidDel="00245F7D">
          <w:rPr>
            <w:rFonts w:cs="Arial"/>
            <w:b/>
            <w:smallCaps/>
            <w:sz w:val="28"/>
          </w:rPr>
          <w:delText xml:space="preserve">OFFSITE SUBJECT SPECIALIST’S </w:delText>
        </w:r>
        <w:r w:rsidR="00BD190D" w:rsidDel="00245F7D">
          <w:rPr>
            <w:rFonts w:cs="Arial"/>
            <w:b/>
            <w:smallCaps/>
            <w:sz w:val="28"/>
          </w:rPr>
          <w:delText xml:space="preserve">UNDERGRADUATE </w:delText>
        </w:r>
        <w:r w:rsidR="00F3661F" w:rsidRPr="00F3661F" w:rsidDel="00245F7D">
          <w:rPr>
            <w:rFonts w:cs="Arial"/>
            <w:b/>
            <w:smallCaps/>
            <w:sz w:val="28"/>
          </w:rPr>
          <w:delText>DEGREE PROGRAM</w:delText>
        </w:r>
      </w:del>
      <w:r w:rsidR="00F3661F" w:rsidRPr="00F3661F">
        <w:rPr>
          <w:rFonts w:cs="Arial"/>
          <w:b/>
          <w:smallCaps/>
          <w:sz w:val="28"/>
        </w:rPr>
        <w:br/>
      </w:r>
      <w:r w:rsidR="00561B7A">
        <w:rPr>
          <w:rFonts w:cs="Arial"/>
          <w:b/>
          <w:smallCaps/>
          <w:sz w:val="28"/>
        </w:rPr>
        <w:t>REPORT TEMPLATE</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432EFE6F" w14:textId="482C19F2" w:rsidR="003B512F" w:rsidRDefault="003B512F" w:rsidP="003B512F">
      <w:pPr>
        <w:spacing w:after="0" w:line="240" w:lineRule="auto"/>
        <w:jc w:val="center"/>
        <w:rPr>
          <w:rFonts w:cstheme="minorHAnsi"/>
          <w:b/>
        </w:rPr>
      </w:pPr>
      <w:r>
        <w:rPr>
          <w:rFonts w:cstheme="minorHAnsi"/>
          <w:b/>
        </w:rPr>
        <w:t xml:space="preserve">The following Offsite Subject Specialist </w:t>
      </w:r>
      <w:r w:rsidR="00561B7A">
        <w:rPr>
          <w:rFonts w:cstheme="minorHAnsi"/>
          <w:b/>
        </w:rPr>
        <w:t>Report Template</w:t>
      </w:r>
      <w:r>
        <w:rPr>
          <w:rFonts w:cstheme="minorHAnsi"/>
          <w:b/>
        </w:rPr>
        <w:t xml:space="preserve"> is for </w:t>
      </w:r>
      <w:ins w:id="2" w:author="Andy Thompson" w:date="2026-03-12T16:10:00Z" w16du:dateUtc="2026-03-12T21:10:00Z">
        <w:r w:rsidR="00245F7D">
          <w:rPr>
            <w:rFonts w:cstheme="minorHAnsi"/>
            <w:b/>
          </w:rPr>
          <w:t>Dual Degree</w:t>
        </w:r>
      </w:ins>
      <w:del w:id="3" w:author="Andy Thompson" w:date="2026-03-12T16:10:00Z" w16du:dateUtc="2026-03-12T21:10:00Z">
        <w:r w:rsidR="00BD190D" w:rsidDel="00245F7D">
          <w:rPr>
            <w:rFonts w:cstheme="minorHAnsi"/>
            <w:b/>
          </w:rPr>
          <w:delText xml:space="preserve">Undergraduate </w:delText>
        </w:r>
        <w:r w:rsidDel="00245F7D">
          <w:rPr>
            <w:rFonts w:cstheme="minorHAnsi"/>
            <w:b/>
          </w:rPr>
          <w:delText>degree</w:delText>
        </w:r>
      </w:del>
      <w:r>
        <w:rPr>
          <w:rFonts w:cstheme="minorHAnsi"/>
          <w:b/>
        </w:rPr>
        <w:t xml:space="preserve"> programs only.</w:t>
      </w:r>
    </w:p>
    <w:p w14:paraId="38B4A812" w14:textId="77777777" w:rsidR="003B512F" w:rsidRDefault="003B512F" w:rsidP="00F3661F">
      <w:pPr>
        <w:spacing w:after="0" w:line="240" w:lineRule="auto"/>
        <w:rPr>
          <w:rFonts w:cstheme="minorHAnsi"/>
        </w:rPr>
      </w:pPr>
    </w:p>
    <w:p w14:paraId="0FAC646B" w14:textId="2AA4B29E" w:rsidR="00561B7A" w:rsidRPr="002C4E17" w:rsidRDefault="00561B7A" w:rsidP="00561B7A">
      <w:pPr>
        <w:spacing w:after="0" w:line="240" w:lineRule="auto"/>
        <w:rPr>
          <w:rFonts w:ascii="Calibri" w:eastAsia="Calibri" w:hAnsi="Calibri" w:cs="Calibri"/>
          <w:szCs w:val="20"/>
        </w:rPr>
      </w:pPr>
      <w:r w:rsidRPr="002C4E17">
        <w:rPr>
          <w:rFonts w:ascii="Calibri" w:eastAsia="Calibri" w:hAnsi="Calibri" w:cs="Calibri"/>
          <w:szCs w:val="20"/>
        </w:rPr>
        <w:t xml:space="preserve">It is the off-site subject specialist’s responsibility to make an initial determination of whether the </w:t>
      </w:r>
      <w:proofErr w:type="gramStart"/>
      <w:r w:rsidRPr="002C4E17">
        <w:rPr>
          <w:rFonts w:ascii="Calibri" w:eastAsia="Calibri" w:hAnsi="Calibri" w:cs="Calibri"/>
          <w:szCs w:val="20"/>
        </w:rPr>
        <w:t>institution’s</w:t>
      </w:r>
      <w:proofErr w:type="gramEnd"/>
      <w:r w:rsidRPr="002C4E17">
        <w:rPr>
          <w:rFonts w:ascii="Calibri" w:eastAsia="Calibri" w:hAnsi="Calibri" w:cs="Calibri"/>
          <w:szCs w:val="20"/>
        </w:rPr>
        <w:t xml:space="preserve"> </w:t>
      </w:r>
      <w:ins w:id="4" w:author="Andy Thompson" w:date="2026-03-12T16:10:00Z" w16du:dateUtc="2026-03-12T21:10:00Z">
        <w:r w:rsidR="00245F7D">
          <w:rPr>
            <w:rFonts w:ascii="Calibri" w:eastAsia="Calibri" w:hAnsi="Calibri" w:cs="Calibri"/>
            <w:szCs w:val="20"/>
          </w:rPr>
          <w:t xml:space="preserve">or institutions’ </w:t>
        </w:r>
      </w:ins>
      <w:r w:rsidRPr="002C4E17">
        <w:rPr>
          <w:rFonts w:ascii="Calibri" w:eastAsia="Calibri" w:hAnsi="Calibri" w:cs="Calibri"/>
          <w:szCs w:val="20"/>
        </w:rPr>
        <w:t xml:space="preserve">educational offerings meet DEAC’s accreditation standards and core components and to complete the following report template. </w:t>
      </w:r>
    </w:p>
    <w:p w14:paraId="63951870" w14:textId="77777777" w:rsidR="00561B7A" w:rsidRPr="002C4E17" w:rsidRDefault="00561B7A" w:rsidP="00561B7A">
      <w:pPr>
        <w:spacing w:after="0" w:line="240" w:lineRule="auto"/>
        <w:rPr>
          <w:rFonts w:ascii="Calibri" w:eastAsia="Calibri" w:hAnsi="Calibri" w:cs="Calibri"/>
          <w:szCs w:val="20"/>
        </w:rPr>
      </w:pPr>
    </w:p>
    <w:p w14:paraId="69D76A09" w14:textId="77777777" w:rsidR="00561B7A" w:rsidRPr="002C4E17" w:rsidRDefault="00561B7A" w:rsidP="00561B7A">
      <w:pPr>
        <w:spacing w:after="0" w:line="240" w:lineRule="auto"/>
        <w:rPr>
          <w:rFonts w:ascii="Calibri" w:eastAsia="Calibri" w:hAnsi="Calibri" w:cs="Calibri"/>
        </w:rPr>
      </w:pPr>
      <w:r w:rsidRPr="002C4E17">
        <w:rPr>
          <w:rFonts w:ascii="Calibri" w:eastAsia="Calibri" w:hAnsi="Calibri" w:cs="Calibri"/>
        </w:rPr>
        <w:t xml:space="preserve">Findings guidelines: </w:t>
      </w:r>
    </w:p>
    <w:p w14:paraId="080BC3F3" w14:textId="77777777" w:rsidR="00561B7A" w:rsidRPr="002C4E17" w:rsidRDefault="00561B7A" w:rsidP="00561B7A">
      <w:pPr>
        <w:spacing w:after="0" w:line="240" w:lineRule="auto"/>
        <w:ind w:firstLine="720"/>
        <w:rPr>
          <w:rFonts w:ascii="Calibri" w:eastAsia="Calibri" w:hAnsi="Calibri" w:cs="Calibri"/>
        </w:rPr>
      </w:pPr>
    </w:p>
    <w:p w14:paraId="4668EB3D" w14:textId="5368541E" w:rsidR="00561B7A" w:rsidRPr="002C4E17" w:rsidRDefault="00561B7A" w:rsidP="00561B7A">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Meets Standard:</w:t>
      </w:r>
      <w:r w:rsidRPr="002C4E17">
        <w:rPr>
          <w:rFonts w:ascii="Calibri" w:eastAsia="Calibri" w:hAnsi="Calibri" w:cs="Calibri"/>
        </w:rPr>
        <w:t xml:space="preserve"> The </w:t>
      </w:r>
      <w:proofErr w:type="gramStart"/>
      <w:ins w:id="5" w:author="Andy Thompson" w:date="2026-03-12T16:10:00Z" w16du:dateUtc="2026-03-12T21:10:00Z">
        <w:r w:rsidR="00245F7D" w:rsidRPr="00F3661F">
          <w:rPr>
            <w:rFonts w:cstheme="minorHAnsi"/>
          </w:rPr>
          <w:t>institution’s</w:t>
        </w:r>
        <w:proofErr w:type="gramEnd"/>
        <w:r w:rsidR="00245F7D">
          <w:rPr>
            <w:rFonts w:cstheme="minorHAnsi"/>
          </w:rPr>
          <w:t xml:space="preserve"> or institutions’</w:t>
        </w:r>
        <w:r w:rsidR="00245F7D" w:rsidRPr="00F3661F">
          <w:rPr>
            <w:rFonts w:cstheme="minorHAnsi"/>
          </w:rPr>
          <w:t xml:space="preserve"> </w:t>
        </w:r>
      </w:ins>
      <w:del w:id="6" w:author="Andy Thompson" w:date="2026-03-12T16:10:00Z" w16du:dateUtc="2026-03-12T21:10:00Z">
        <w:r w:rsidRPr="002C4E17" w:rsidDel="00245F7D">
          <w:rPr>
            <w:rFonts w:ascii="Calibri" w:eastAsia="Calibri" w:hAnsi="Calibri" w:cs="Calibri"/>
          </w:rPr>
          <w:delText xml:space="preserve">institution’s </w:delText>
        </w:r>
      </w:del>
      <w:r w:rsidRPr="002C4E17">
        <w:rPr>
          <w:rFonts w:ascii="Calibri" w:eastAsia="Calibri" w:hAnsi="Calibri" w:cs="Calibri"/>
        </w:rPr>
        <w:t xml:space="preserve">educational offerings demonstrate compliance with the intent of the accreditation standard or core component. </w:t>
      </w:r>
      <w:r w:rsidRPr="002C4E17">
        <w:rPr>
          <w:rFonts w:ascii="Calibri" w:eastAsia="Calibri" w:hAnsi="Calibri" w:cs="Calibri"/>
        </w:rPr>
        <w:br/>
      </w:r>
    </w:p>
    <w:p w14:paraId="42155236" w14:textId="24B8E2FD" w:rsidR="00561B7A" w:rsidRPr="002C4E17" w:rsidRDefault="00561B7A" w:rsidP="00561B7A">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Partially Meets Standard:</w:t>
      </w:r>
      <w:r w:rsidRPr="002C4E17">
        <w:rPr>
          <w:rFonts w:ascii="Calibri" w:eastAsia="Calibri" w:hAnsi="Calibri" w:cs="Calibri"/>
        </w:rPr>
        <w:t xml:space="preserve"> The </w:t>
      </w:r>
      <w:proofErr w:type="gramStart"/>
      <w:ins w:id="7" w:author="Andy Thompson" w:date="2026-03-12T16:11:00Z" w16du:dateUtc="2026-03-12T21:11:00Z">
        <w:r w:rsidR="00245F7D" w:rsidRPr="00F3661F">
          <w:rPr>
            <w:rFonts w:cstheme="minorHAnsi"/>
          </w:rPr>
          <w:t>institution’s</w:t>
        </w:r>
        <w:proofErr w:type="gramEnd"/>
        <w:r w:rsidR="00245F7D">
          <w:rPr>
            <w:rFonts w:cstheme="minorHAnsi"/>
          </w:rPr>
          <w:t xml:space="preserve"> or institutions’</w:t>
        </w:r>
        <w:r w:rsidR="00245F7D" w:rsidRPr="00F3661F">
          <w:rPr>
            <w:rFonts w:cstheme="minorHAnsi"/>
          </w:rPr>
          <w:t xml:space="preserve"> </w:t>
        </w:r>
      </w:ins>
      <w:del w:id="8" w:author="Andy Thompson" w:date="2026-03-12T16:11:00Z" w16du:dateUtc="2026-03-12T21:11:00Z">
        <w:r w:rsidRPr="002C4E17" w:rsidDel="00245F7D">
          <w:rPr>
            <w:rFonts w:ascii="Calibri" w:eastAsia="Calibri" w:hAnsi="Calibri" w:cs="Calibri"/>
          </w:rPr>
          <w:delText xml:space="preserve">institution’s </w:delText>
        </w:r>
      </w:del>
      <w:r w:rsidRPr="002C4E17">
        <w:rPr>
          <w:rFonts w:ascii="Calibri" w:eastAsia="Calibri" w:hAnsi="Calibri" w:cs="Calibri"/>
        </w:rPr>
        <w:t xml:space="preserve">educational offerings demonstrate compliance with some, but not all, of the elements contained in the accreditation standard or core component. </w:t>
      </w:r>
      <w:r w:rsidRPr="002C4E17">
        <w:rPr>
          <w:rFonts w:ascii="Calibri" w:eastAsia="Calibri" w:hAnsi="Calibri" w:cs="Calibri"/>
        </w:rPr>
        <w:br/>
      </w:r>
    </w:p>
    <w:p w14:paraId="46FFAD4B" w14:textId="2389E458" w:rsidR="00561B7A" w:rsidRPr="002C4E17" w:rsidRDefault="00561B7A" w:rsidP="00561B7A">
      <w:pPr>
        <w:numPr>
          <w:ilvl w:val="0"/>
          <w:numId w:val="120"/>
        </w:numPr>
        <w:spacing w:after="0" w:line="240" w:lineRule="auto"/>
        <w:contextualSpacing/>
        <w:rPr>
          <w:rFonts w:ascii="Calibri" w:eastAsia="Calibri" w:hAnsi="Calibri" w:cs="Calibri"/>
        </w:rPr>
      </w:pPr>
      <w:r w:rsidRPr="002C4E17">
        <w:rPr>
          <w:rFonts w:ascii="Calibri" w:eastAsia="Calibri" w:hAnsi="Calibri" w:cs="Calibri"/>
          <w:b/>
        </w:rPr>
        <w:t>Does Not Meet Standard:</w:t>
      </w:r>
      <w:r w:rsidRPr="002C4E17">
        <w:rPr>
          <w:rFonts w:ascii="Calibri" w:eastAsia="Calibri" w:hAnsi="Calibri" w:cs="Calibri"/>
        </w:rPr>
        <w:t xml:space="preserve"> The </w:t>
      </w:r>
      <w:proofErr w:type="gramStart"/>
      <w:ins w:id="9" w:author="Andy Thompson" w:date="2026-03-12T16:11:00Z" w16du:dateUtc="2026-03-12T21:11:00Z">
        <w:r w:rsidR="00245F7D" w:rsidRPr="00F3661F">
          <w:rPr>
            <w:rFonts w:cstheme="minorHAnsi"/>
          </w:rPr>
          <w:t>institution’s</w:t>
        </w:r>
        <w:proofErr w:type="gramEnd"/>
        <w:r w:rsidR="00245F7D">
          <w:rPr>
            <w:rFonts w:cstheme="minorHAnsi"/>
          </w:rPr>
          <w:t xml:space="preserve"> or institutions’</w:t>
        </w:r>
        <w:r w:rsidR="00245F7D" w:rsidRPr="00F3661F">
          <w:rPr>
            <w:rFonts w:cstheme="minorHAnsi"/>
          </w:rPr>
          <w:t xml:space="preserve"> </w:t>
        </w:r>
      </w:ins>
      <w:del w:id="10" w:author="Andy Thompson" w:date="2026-03-12T16:11:00Z" w16du:dateUtc="2026-03-12T21:11:00Z">
        <w:r w:rsidRPr="002C4E17" w:rsidDel="00245F7D">
          <w:rPr>
            <w:rFonts w:ascii="Calibri" w:eastAsia="Calibri" w:hAnsi="Calibri" w:cs="Calibri"/>
          </w:rPr>
          <w:delText xml:space="preserve">institution’s </w:delText>
        </w:r>
      </w:del>
      <w:r w:rsidRPr="002C4E17">
        <w:rPr>
          <w:rFonts w:ascii="Calibri" w:eastAsia="Calibri" w:hAnsi="Calibri" w:cs="Calibri"/>
        </w:rPr>
        <w:t xml:space="preserve">educational offerings do not demonstrate compliance with </w:t>
      </w:r>
      <w:proofErr w:type="gramStart"/>
      <w:r w:rsidRPr="002C4E17">
        <w:rPr>
          <w:rFonts w:ascii="Calibri" w:eastAsia="Calibri" w:hAnsi="Calibri" w:cs="Calibri"/>
        </w:rPr>
        <w:t>a majority of</w:t>
      </w:r>
      <w:proofErr w:type="gramEnd"/>
      <w:r w:rsidRPr="002C4E17">
        <w:rPr>
          <w:rFonts w:ascii="Calibri" w:eastAsia="Calibri" w:hAnsi="Calibri" w:cs="Calibri"/>
        </w:rPr>
        <w:t xml:space="preserve"> the elements contained in the accreditation standard or core component.</w:t>
      </w:r>
    </w:p>
    <w:p w14:paraId="59A8019E" w14:textId="77777777" w:rsidR="00561B7A" w:rsidRPr="002C4E17" w:rsidRDefault="00561B7A" w:rsidP="00561B7A">
      <w:pPr>
        <w:spacing w:after="0" w:line="240" w:lineRule="auto"/>
        <w:rPr>
          <w:rFonts w:ascii="Calibri" w:eastAsia="Calibri" w:hAnsi="Calibri" w:cs="Calibri"/>
          <w:szCs w:val="20"/>
        </w:rPr>
      </w:pPr>
    </w:p>
    <w:p w14:paraId="1D52EF67" w14:textId="77777777" w:rsidR="00561B7A" w:rsidRDefault="00561B7A" w:rsidP="00561B7A">
      <w:pPr>
        <w:spacing w:after="0" w:line="240" w:lineRule="auto"/>
        <w:rPr>
          <w:rFonts w:ascii="Calibri" w:eastAsia="Calibri" w:hAnsi="Calibri" w:cs="Arial"/>
          <w:szCs w:val="20"/>
        </w:rPr>
      </w:pPr>
      <w:r w:rsidRPr="002C4E17">
        <w:rPr>
          <w:rFonts w:ascii="Calibri" w:eastAsia="Calibri" w:hAnsi="Calibri" w:cs="Arial"/>
          <w:szCs w:val="20"/>
        </w:rPr>
        <w:t>The evaluator should provide clear and concise descriptions within the “Comments” section of the report to support each</w:t>
      </w:r>
      <w:r w:rsidRPr="002C4E17">
        <w:rPr>
          <w:rFonts w:ascii="Calibri" w:eastAsia="Arial" w:hAnsi="Calibri" w:cs="Arial"/>
        </w:rPr>
        <w:t xml:space="preserve"> determination that a standard or core component is met, partially met, or not met.</w:t>
      </w:r>
      <w:r w:rsidRPr="002C4E17">
        <w:rPr>
          <w:rFonts w:ascii="Calibri" w:eastAsia="Calibri" w:hAnsi="Calibri" w:cs="Arial"/>
          <w:szCs w:val="20"/>
        </w:rPr>
        <w:t xml:space="preserve"> </w:t>
      </w:r>
    </w:p>
    <w:p w14:paraId="11B71691" w14:textId="77777777" w:rsidR="00561B7A" w:rsidRDefault="00561B7A" w:rsidP="00561B7A">
      <w:pPr>
        <w:spacing w:after="0" w:line="240" w:lineRule="auto"/>
        <w:rPr>
          <w:rFonts w:ascii="Calibri" w:eastAsia="Calibri" w:hAnsi="Calibri" w:cs="Arial"/>
          <w:szCs w:val="20"/>
        </w:rPr>
      </w:pPr>
    </w:p>
    <w:p w14:paraId="37E96B7A" w14:textId="6AF7AAE6" w:rsidR="00561B7A" w:rsidRDefault="00561B7A" w:rsidP="00561B7A">
      <w:pPr>
        <w:spacing w:after="0" w:line="240" w:lineRule="auto"/>
        <w:rPr>
          <w:rFonts w:ascii="Calibri" w:eastAsia="Calibri" w:hAnsi="Calibri" w:cs="Arial"/>
          <w:szCs w:val="20"/>
        </w:rPr>
      </w:pPr>
      <w:r w:rsidRPr="002C4E17">
        <w:rPr>
          <w:rFonts w:ascii="Calibri" w:eastAsia="Calibri" w:hAnsi="Calibri" w:cs="Arial"/>
          <w:b/>
          <w:bCs/>
          <w:szCs w:val="20"/>
        </w:rPr>
        <w:t>If an institution</w:t>
      </w:r>
      <w:ins w:id="11" w:author="Andy Thompson" w:date="2026-03-12T16:11:00Z" w16du:dateUtc="2026-03-12T21:11:00Z">
        <w:r w:rsidR="00245F7D">
          <w:rPr>
            <w:rFonts w:ascii="Calibri" w:eastAsia="Calibri" w:hAnsi="Calibri" w:cs="Arial"/>
            <w:b/>
            <w:bCs/>
            <w:szCs w:val="20"/>
          </w:rPr>
          <w:t>(s)</w:t>
        </w:r>
      </w:ins>
      <w:r w:rsidRPr="002C4E17">
        <w:rPr>
          <w:rFonts w:ascii="Calibri" w:eastAsia="Calibri" w:hAnsi="Calibri" w:cs="Arial"/>
          <w:b/>
          <w:bCs/>
          <w:szCs w:val="20"/>
        </w:rPr>
        <w:t xml:space="preserve"> meets the accreditation standard</w:t>
      </w:r>
      <w:r w:rsidRPr="002C4E17">
        <w:rPr>
          <w:rFonts w:ascii="Calibri" w:eastAsia="Calibri" w:hAnsi="Calibri" w:cs="Arial"/>
          <w:szCs w:val="20"/>
        </w:rPr>
        <w:t xml:space="preserve">, the evaluator </w:t>
      </w:r>
      <w:r>
        <w:rPr>
          <w:rFonts w:ascii="Calibri" w:eastAsia="Calibri" w:hAnsi="Calibri" w:cs="Arial"/>
          <w:szCs w:val="20"/>
        </w:rPr>
        <w:t xml:space="preserve">should </w:t>
      </w:r>
      <w:r w:rsidRPr="002C4E17">
        <w:rPr>
          <w:rFonts w:ascii="Calibri" w:eastAsia="Calibri" w:hAnsi="Calibri" w:cs="Arial"/>
          <w:szCs w:val="20"/>
        </w:rPr>
        <w:t xml:space="preserve">highlight within the Comments section the processes and procedures the institution followed that enabled it to demonstrate compliance. </w:t>
      </w:r>
      <w:r>
        <w:rPr>
          <w:rFonts w:ascii="Calibri" w:eastAsia="Calibri" w:hAnsi="Calibri" w:cs="Arial"/>
          <w:szCs w:val="20"/>
        </w:rPr>
        <w:t>This report is part of the record that is provided to the Commission and must clearly indicate how the institution demonstrated compliance. Any direct quotes from the Educational Offering Report (EOR) should be indicated by quotation marks and any paraphrased materials should indicate that the source material is the EOR. In addition to narrative material sourced from the EOR, Comments should explain what exhibits/additional materials were reviewed to verify compliance.</w:t>
      </w:r>
    </w:p>
    <w:p w14:paraId="10CD0702" w14:textId="77777777" w:rsidR="00561B7A" w:rsidRDefault="00561B7A" w:rsidP="00561B7A">
      <w:pPr>
        <w:spacing w:after="0" w:line="240" w:lineRule="auto"/>
        <w:rPr>
          <w:rFonts w:ascii="Calibri" w:eastAsia="Calibri" w:hAnsi="Calibri" w:cs="Arial"/>
          <w:szCs w:val="20"/>
        </w:rPr>
      </w:pPr>
    </w:p>
    <w:p w14:paraId="2492897B" w14:textId="61F32F8F" w:rsidR="00561B7A" w:rsidRPr="002C4E17" w:rsidRDefault="00561B7A" w:rsidP="00561B7A">
      <w:pPr>
        <w:spacing w:after="0" w:line="240" w:lineRule="auto"/>
        <w:rPr>
          <w:rFonts w:ascii="Calibri" w:eastAsia="Calibri" w:hAnsi="Calibri" w:cs="Arial"/>
          <w:szCs w:val="20"/>
        </w:rPr>
      </w:pPr>
      <w:r w:rsidRPr="002C4E17">
        <w:rPr>
          <w:rFonts w:ascii="Calibri" w:eastAsia="Calibri" w:hAnsi="Calibri" w:cs="Arial"/>
          <w:b/>
          <w:bCs/>
          <w:szCs w:val="20"/>
        </w:rPr>
        <w:t>If an institution</w:t>
      </w:r>
      <w:ins w:id="12" w:author="Andy Thompson" w:date="2026-03-12T16:11:00Z" w16du:dateUtc="2026-03-12T21:11:00Z">
        <w:r w:rsidR="00245F7D">
          <w:rPr>
            <w:rFonts w:ascii="Calibri" w:eastAsia="Calibri" w:hAnsi="Calibri" w:cs="Arial"/>
            <w:b/>
            <w:bCs/>
            <w:szCs w:val="20"/>
          </w:rPr>
          <w:t>(s)</w:t>
        </w:r>
      </w:ins>
      <w:r w:rsidRPr="002C4E17">
        <w:rPr>
          <w:rFonts w:ascii="Calibri" w:eastAsia="Calibri" w:hAnsi="Calibri" w:cs="Arial"/>
          <w:b/>
          <w:bCs/>
          <w:szCs w:val="20"/>
        </w:rPr>
        <w:t xml:space="preserve"> partially meets or does not meet a standard</w:t>
      </w:r>
      <w:r w:rsidRPr="002C4E17">
        <w:rPr>
          <w:rFonts w:ascii="Calibri" w:eastAsia="Calibri" w:hAnsi="Calibri" w:cs="Arial"/>
          <w:szCs w:val="20"/>
        </w:rPr>
        <w:t xml:space="preserve">, the evaluator </w:t>
      </w:r>
      <w:proofErr w:type="gramStart"/>
      <w:r>
        <w:rPr>
          <w:rFonts w:ascii="Calibri" w:eastAsia="Calibri" w:hAnsi="Calibri" w:cs="Arial"/>
          <w:szCs w:val="20"/>
        </w:rPr>
        <w:t>must</w:t>
      </w:r>
      <w:r w:rsidRPr="002C4E17">
        <w:rPr>
          <w:rFonts w:ascii="Calibri" w:eastAsia="Calibri" w:hAnsi="Calibri" w:cs="Arial"/>
          <w:szCs w:val="20"/>
        </w:rPr>
        <w:t xml:space="preserve"> to</w:t>
      </w:r>
      <w:proofErr w:type="gramEnd"/>
      <w:r w:rsidRPr="002C4E17">
        <w:rPr>
          <w:rFonts w:ascii="Calibri" w:eastAsia="Calibri" w:hAnsi="Calibri" w:cs="Arial"/>
          <w:szCs w:val="20"/>
        </w:rPr>
        <w:t xml:space="preserve"> adequately describe why the decision was reached and refer, as appropriate, to narrative sections and exhibits within the EOR that support the determination.</w:t>
      </w:r>
      <w:r>
        <w:rPr>
          <w:rFonts w:ascii="Calibri" w:eastAsia="Calibri" w:hAnsi="Calibri" w:cs="Arial"/>
          <w:szCs w:val="20"/>
        </w:rPr>
        <w:t xml:space="preserve"> </w:t>
      </w:r>
      <w:r w:rsidRPr="002C4E17">
        <w:rPr>
          <w:rFonts w:ascii="Calibri" w:eastAsia="Calibri" w:hAnsi="Calibri" w:cs="Arial"/>
          <w:szCs w:val="20"/>
        </w:rPr>
        <w:t xml:space="preserve">The evaluator must also indicate the required actions </w:t>
      </w:r>
      <w:r w:rsidRPr="002C4E17">
        <w:rPr>
          <w:rFonts w:ascii="Calibri" w:eastAsia="Calibri" w:hAnsi="Calibri" w:cs="Arial"/>
          <w:szCs w:val="20"/>
        </w:rPr>
        <w:lastRenderedPageBreak/>
        <w:t xml:space="preserve">necessary for the institution to demonstrate compliance with the partially met or unmet accreditation standard. </w:t>
      </w:r>
      <w:r w:rsidRPr="002C4E17">
        <w:rPr>
          <w:rFonts w:ascii="Calibri" w:eastAsia="Calibri" w:hAnsi="Calibri" w:cs="Arial"/>
          <w:b/>
          <w:bCs/>
          <w:szCs w:val="20"/>
        </w:rPr>
        <w:t>Each required action must be tied back to an accreditation standard or core component.</w:t>
      </w:r>
    </w:p>
    <w:p w14:paraId="24B0FE8A" w14:textId="77777777" w:rsidR="00561B7A" w:rsidRPr="002C4E17" w:rsidRDefault="00561B7A" w:rsidP="00561B7A">
      <w:pPr>
        <w:spacing w:after="0" w:line="240" w:lineRule="auto"/>
        <w:rPr>
          <w:rFonts w:ascii="Calibri" w:eastAsia="Calibri" w:hAnsi="Calibri" w:cs="Calibri"/>
          <w:szCs w:val="20"/>
        </w:rPr>
      </w:pPr>
    </w:p>
    <w:p w14:paraId="3521B938" w14:textId="77777777" w:rsidR="00561B7A" w:rsidRDefault="00561B7A" w:rsidP="00561B7A">
      <w:pPr>
        <w:spacing w:after="0" w:line="240" w:lineRule="auto"/>
        <w:ind w:left="720"/>
        <w:rPr>
          <w:rFonts w:ascii="Calibri" w:eastAsia="Calibri" w:hAnsi="Calibri" w:cs="Calibri"/>
          <w:szCs w:val="20"/>
        </w:rPr>
      </w:pPr>
      <w:r w:rsidRPr="002C4E17">
        <w:rPr>
          <w:rFonts w:ascii="Calibri" w:eastAsia="Calibri" w:hAnsi="Calibri" w:cs="Calibri"/>
          <w:szCs w:val="20"/>
        </w:rPr>
        <w:t>For required actions, the off-site subject specialist should begin each statement with, “[Insert Name of Institution] needs to [insert the action necessary by the institution to demonstrate compliance with the accreditation standard.]”</w:t>
      </w:r>
      <w:r>
        <w:rPr>
          <w:rFonts w:ascii="Calibri" w:eastAsia="Calibri" w:hAnsi="Calibri" w:cs="Calibri"/>
          <w:szCs w:val="20"/>
        </w:rPr>
        <w:t xml:space="preserve"> Alternately, “Standard XXX requires [Insert quotation of the specific Standard /Core Component]. [Insert Name of Institution] needs to </w:t>
      </w:r>
      <w:r w:rsidRPr="002C4E17">
        <w:rPr>
          <w:rFonts w:ascii="Calibri" w:eastAsia="Calibri" w:hAnsi="Calibri" w:cs="Calibri"/>
          <w:szCs w:val="20"/>
        </w:rPr>
        <w:t>[insert the action necessary by the institution to demonstrate compliance with the accreditation standard.]</w:t>
      </w:r>
      <w:r>
        <w:rPr>
          <w:rFonts w:ascii="Calibri" w:eastAsia="Calibri" w:hAnsi="Calibri" w:cs="Calibri"/>
          <w:szCs w:val="20"/>
        </w:rPr>
        <w:t>”</w:t>
      </w:r>
    </w:p>
    <w:p w14:paraId="69CB5EF3" w14:textId="77777777" w:rsidR="00561B7A" w:rsidRDefault="00561B7A" w:rsidP="00561B7A">
      <w:pPr>
        <w:spacing w:after="0" w:line="240" w:lineRule="auto"/>
        <w:rPr>
          <w:rFonts w:ascii="Calibri" w:eastAsia="Calibri" w:hAnsi="Calibri" w:cs="Calibri"/>
          <w:szCs w:val="20"/>
        </w:rPr>
      </w:pPr>
    </w:p>
    <w:p w14:paraId="3A0686AA" w14:textId="77777777" w:rsidR="00561B7A" w:rsidRPr="002C4E17" w:rsidRDefault="00561B7A" w:rsidP="00561B7A">
      <w:pPr>
        <w:spacing w:after="0" w:line="240" w:lineRule="auto"/>
        <w:rPr>
          <w:rFonts w:ascii="Calibri" w:eastAsia="Calibri" w:hAnsi="Calibri" w:cs="Calibri"/>
          <w:szCs w:val="20"/>
        </w:rPr>
      </w:pPr>
      <w:r>
        <w:rPr>
          <w:rFonts w:ascii="Calibri" w:eastAsia="Calibri" w:hAnsi="Calibri" w:cs="Calibri"/>
          <w:szCs w:val="20"/>
        </w:rPr>
        <w:t>Again, the required action must clearly establish which specific parts of the standard were not met and provide discrete actions the institution must take to fix the issue(s) and demonstrate compliance with the referenced Standard. Comments should also provide context and discussion of the issues observed (e.g. Required Actions that seemingly come out of nowhere can be confusing for institutions and harder for the institution and Commission to understand).</w:t>
      </w:r>
    </w:p>
    <w:p w14:paraId="2769014D" w14:textId="77777777" w:rsidR="00561B7A" w:rsidRPr="002C4E17" w:rsidRDefault="00561B7A" w:rsidP="00561B7A">
      <w:pPr>
        <w:spacing w:after="0" w:line="240" w:lineRule="auto"/>
        <w:rPr>
          <w:rFonts w:ascii="Calibri" w:eastAsia="Calibri" w:hAnsi="Calibri" w:cs="Calibri"/>
          <w:szCs w:val="20"/>
        </w:rPr>
      </w:pPr>
    </w:p>
    <w:p w14:paraId="02639CC6" w14:textId="77777777" w:rsidR="00561B7A" w:rsidRPr="002C4E17" w:rsidRDefault="00561B7A" w:rsidP="00561B7A">
      <w:pPr>
        <w:spacing w:after="0" w:line="240" w:lineRule="auto"/>
        <w:rPr>
          <w:rFonts w:ascii="Calibri" w:eastAsia="Calibri" w:hAnsi="Calibri" w:cs="Calibri"/>
          <w:szCs w:val="20"/>
        </w:rPr>
      </w:pPr>
      <w:r w:rsidRPr="002C4E17">
        <w:rPr>
          <w:rFonts w:ascii="Calibri" w:eastAsia="Calibri" w:hAnsi="Calibri" w:cs="Calibri"/>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off-site subject specialist is encouraged to provide suggestions within the report. Suggestions are those recommendations that are not required to meet minimum accreditation standards but are provided to the institution as an opportunity for growth and improvement.  </w:t>
      </w:r>
    </w:p>
    <w:p w14:paraId="42821B71" w14:textId="77777777" w:rsidR="00561B7A" w:rsidRPr="002C4E17" w:rsidRDefault="00561B7A" w:rsidP="00561B7A">
      <w:pPr>
        <w:spacing w:after="0" w:line="240" w:lineRule="auto"/>
        <w:rPr>
          <w:rFonts w:ascii="Calibri" w:eastAsia="Calibri" w:hAnsi="Calibri" w:cs="Calibri"/>
          <w:szCs w:val="20"/>
        </w:rPr>
      </w:pPr>
    </w:p>
    <w:p w14:paraId="14638AC8" w14:textId="77777777" w:rsidR="00561B7A" w:rsidRPr="002C4E17" w:rsidRDefault="00561B7A" w:rsidP="00561B7A">
      <w:pPr>
        <w:spacing w:after="0" w:line="240" w:lineRule="auto"/>
        <w:ind w:left="720"/>
        <w:rPr>
          <w:rFonts w:ascii="Calibri" w:eastAsia="Calibri" w:hAnsi="Calibri" w:cs="Calibri"/>
          <w:szCs w:val="20"/>
        </w:rPr>
      </w:pPr>
      <w:r w:rsidRPr="002C4E17">
        <w:rPr>
          <w:rFonts w:ascii="Calibri" w:eastAsia="Calibri" w:hAnsi="Calibri" w:cs="Calibri"/>
          <w:szCs w:val="20"/>
        </w:rPr>
        <w:t>For suggestions, the off-site subject specialist should begin each statement with, “[Insert Name of Institution] may want to consider [insert the recommendation for improvement.]</w:t>
      </w:r>
    </w:p>
    <w:p w14:paraId="49CFE522" w14:textId="77777777" w:rsidR="00561B7A" w:rsidRPr="002C4E17" w:rsidRDefault="00561B7A" w:rsidP="00561B7A">
      <w:pPr>
        <w:pStyle w:val="BodyText"/>
      </w:pPr>
    </w:p>
    <w:p w14:paraId="47963852" w14:textId="77777777" w:rsidR="00561B7A" w:rsidRPr="002C4E17" w:rsidRDefault="00561B7A" w:rsidP="00561B7A">
      <w:pPr>
        <w:rPr>
          <w:rFonts w:ascii="Calibri" w:eastAsia="Calibri" w:hAnsi="Calibri" w:cs="Calibri"/>
          <w:szCs w:val="20"/>
        </w:rPr>
      </w:pPr>
      <w:r w:rsidRPr="002C4E17">
        <w:rPr>
          <w:rFonts w:ascii="Calibri" w:eastAsia="Calibri" w:hAnsi="Calibri" w:cs="Calibri"/>
          <w:b/>
          <w:szCs w:val="20"/>
        </w:rPr>
        <w:t xml:space="preserve">Report Submission: </w:t>
      </w:r>
      <w:r w:rsidRPr="002C4E17">
        <w:rPr>
          <w:rFonts w:ascii="Calibri" w:eastAsia="Calibri" w:hAnsi="Calibri" w:cs="Calibri"/>
          <w:szCs w:val="20"/>
        </w:rPr>
        <w:t xml:space="preserve">The off-site subject specialist emails the completed report to the DEAC manager of institutional development and assessment (Lissette.Hubbard@deac.org). Once all information is received, DEAC notifies the off-site subject specialist to appropriately dispose of all institutional materials. </w:t>
      </w:r>
    </w:p>
    <w:p w14:paraId="68FB7C00" w14:textId="77777777" w:rsidR="00561B7A" w:rsidRPr="002C4E17" w:rsidRDefault="00561B7A" w:rsidP="00561B7A">
      <w:pPr>
        <w:widowControl w:val="0"/>
        <w:pBdr>
          <w:bottom w:val="single" w:sz="4" w:space="1" w:color="auto"/>
        </w:pBdr>
        <w:spacing w:before="54" w:after="0" w:line="240" w:lineRule="auto"/>
        <w:outlineLvl w:val="0"/>
        <w:rPr>
          <w:rFonts w:ascii="Calibri" w:eastAsia="Arial" w:hAnsi="Calibri" w:cs="Arial"/>
          <w:bCs/>
          <w:smallCaps/>
          <w:sz w:val="32"/>
          <w:szCs w:val="32"/>
        </w:rPr>
      </w:pPr>
      <w:r w:rsidRPr="002C4E17">
        <w:rPr>
          <w:rFonts w:ascii="Calibri" w:eastAsia="Arial" w:hAnsi="Calibri" w:cs="Arial"/>
          <w:bCs/>
          <w:smallCaps/>
          <w:sz w:val="32"/>
          <w:szCs w:val="32"/>
        </w:rPr>
        <w:t>Helpful Hints</w:t>
      </w:r>
    </w:p>
    <w:p w14:paraId="12D10084" w14:textId="77777777" w:rsidR="00561B7A" w:rsidRPr="002C4E17" w:rsidRDefault="00561B7A" w:rsidP="00561B7A">
      <w:pPr>
        <w:ind w:left="720"/>
        <w:contextualSpacing/>
        <w:rPr>
          <w:rFonts w:ascii="Calibri" w:eastAsia="Calibri" w:hAnsi="Calibri" w:cs="Calibri"/>
          <w:szCs w:val="20"/>
        </w:rPr>
      </w:pPr>
    </w:p>
    <w:p w14:paraId="770D8CBC" w14:textId="77777777" w:rsidR="00561B7A" w:rsidRPr="002C4E17" w:rsidRDefault="00561B7A" w:rsidP="00561B7A">
      <w:pPr>
        <w:numPr>
          <w:ilvl w:val="0"/>
          <w:numId w:val="121"/>
        </w:numPr>
        <w:contextualSpacing/>
        <w:rPr>
          <w:rFonts w:ascii="Calibri" w:eastAsia="Calibri" w:hAnsi="Calibri" w:cs="Calibri"/>
          <w:szCs w:val="20"/>
        </w:rPr>
      </w:pPr>
      <w:r w:rsidRPr="002C4E17">
        <w:rPr>
          <w:rFonts w:ascii="Calibri" w:eastAsia="Calibri" w:hAnsi="Calibri" w:cs="Calibri"/>
          <w:szCs w:val="20"/>
        </w:rPr>
        <w:t>The off-site subject specialist’s report should be objectively written in third person, narrative format using declarative sentences and simple verbs. The report should avoid broad generalities and speculative views.</w:t>
      </w:r>
      <w:r w:rsidRPr="002C4E17">
        <w:rPr>
          <w:rFonts w:ascii="Calibri" w:eastAsia="Calibri" w:hAnsi="Calibri" w:cs="Calibri"/>
          <w:szCs w:val="20"/>
        </w:rPr>
        <w:br/>
      </w:r>
    </w:p>
    <w:p w14:paraId="5DDCFEC2"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represents an accurate, concise, factual, and thorough presentation of the individual findings </w:t>
      </w:r>
      <w:proofErr w:type="gramStart"/>
      <w:r w:rsidRPr="002C4E17">
        <w:rPr>
          <w:rFonts w:ascii="Calibri" w:eastAsia="Calibri" w:hAnsi="Calibri" w:cs="Calibri"/>
          <w:szCs w:val="20"/>
        </w:rPr>
        <w:t>as a result of</w:t>
      </w:r>
      <w:proofErr w:type="gramEnd"/>
      <w:r w:rsidRPr="002C4E17">
        <w:rPr>
          <w:rFonts w:ascii="Calibri" w:eastAsia="Calibri" w:hAnsi="Calibri" w:cs="Calibri"/>
          <w:szCs w:val="20"/>
        </w:rPr>
        <w:t xml:space="preserve"> the review. The off-site subject specialist clearly communicates findings to DEAC by providing evidence. </w:t>
      </w:r>
      <w:r w:rsidRPr="002C4E17">
        <w:rPr>
          <w:rFonts w:ascii="Calibri" w:eastAsia="Calibri" w:hAnsi="Calibri" w:cs="Calibri"/>
          <w:szCs w:val="20"/>
        </w:rPr>
        <w:br/>
      </w:r>
    </w:p>
    <w:p w14:paraId="02263910"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When </w:t>
      </w:r>
      <w:proofErr w:type="gramStart"/>
      <w:r w:rsidRPr="002C4E17">
        <w:rPr>
          <w:rFonts w:ascii="Calibri" w:eastAsia="Calibri" w:hAnsi="Calibri" w:cs="Calibri"/>
          <w:szCs w:val="20"/>
        </w:rPr>
        <w:t>making a determination</w:t>
      </w:r>
      <w:proofErr w:type="gramEnd"/>
      <w:r w:rsidRPr="002C4E17">
        <w:rPr>
          <w:rFonts w:ascii="Calibri" w:eastAsia="Calibri" w:hAnsi="Calibri" w:cs="Calibri"/>
          <w:szCs w:val="20"/>
        </w:rPr>
        <w:t xml:space="preserve"> whether the institution meets, partially meets, or does not meet accreditation standards, the off-site subject specialist should include evidence of documents reviewed or analyzed in the program report and exhibits that led to the finding. Include specific examples. </w:t>
      </w:r>
      <w:r w:rsidRPr="002C4E17">
        <w:rPr>
          <w:rFonts w:ascii="Calibri" w:eastAsia="Calibri" w:hAnsi="Calibri" w:cs="Calibri"/>
          <w:szCs w:val="20"/>
        </w:rPr>
        <w:br/>
      </w:r>
    </w:p>
    <w:p w14:paraId="0F67D376"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documents attributes and deficiencies using language found in the accreditation standards and core components. All deficiencies must be </w:t>
      </w:r>
      <w:r w:rsidRPr="002C4E17">
        <w:rPr>
          <w:rFonts w:ascii="Calibri" w:eastAsia="Calibri" w:hAnsi="Calibri" w:cs="Calibri"/>
          <w:szCs w:val="20"/>
        </w:rPr>
        <w:lastRenderedPageBreak/>
        <w:t xml:space="preserve">documented. </w:t>
      </w:r>
      <w:r w:rsidRPr="002C4E17">
        <w:rPr>
          <w:rFonts w:ascii="Calibri" w:eastAsia="Calibri" w:hAnsi="Calibri" w:cs="Calibri"/>
          <w:szCs w:val="20"/>
        </w:rPr>
        <w:br/>
      </w:r>
    </w:p>
    <w:p w14:paraId="1D2815A3"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should not require an institution to implement a new program or procedure </w:t>
      </w:r>
      <w:proofErr w:type="gramStart"/>
      <w:r w:rsidRPr="002C4E17">
        <w:rPr>
          <w:rFonts w:ascii="Calibri" w:eastAsia="Calibri" w:hAnsi="Calibri" w:cs="Calibri"/>
          <w:szCs w:val="20"/>
        </w:rPr>
        <w:t>in order to</w:t>
      </w:r>
      <w:proofErr w:type="gramEnd"/>
      <w:r w:rsidRPr="002C4E17">
        <w:rPr>
          <w:rFonts w:ascii="Calibri" w:eastAsia="Calibri" w:hAnsi="Calibri" w:cs="Calibri"/>
          <w:szCs w:val="20"/>
        </w:rPr>
        <w:t xml:space="preserve"> demonstrate compliance with a partially met or unmet accreditation standard. The off-site subject specialist’s report states the required action necessary to provide evidence or demonstrate compliance. The institution bears responsibility for demonstrating compliance with DEAC’s accreditation standards. </w:t>
      </w:r>
      <w:r w:rsidRPr="002C4E17">
        <w:rPr>
          <w:rFonts w:ascii="Calibri" w:eastAsia="Calibri" w:hAnsi="Calibri" w:cs="Calibri"/>
          <w:szCs w:val="20"/>
        </w:rPr>
        <w:br/>
      </w:r>
    </w:p>
    <w:p w14:paraId="25D2C870" w14:textId="77777777" w:rsidR="00561B7A" w:rsidRPr="002C4E17" w:rsidRDefault="00561B7A" w:rsidP="00561B7A">
      <w:pPr>
        <w:numPr>
          <w:ilvl w:val="0"/>
          <w:numId w:val="119"/>
        </w:numPr>
        <w:spacing w:after="0" w:line="240" w:lineRule="auto"/>
        <w:contextualSpacing/>
        <w:rPr>
          <w:rFonts w:ascii="Calibri" w:eastAsia="Calibri" w:hAnsi="Calibri" w:cs="Calibri"/>
          <w:szCs w:val="20"/>
        </w:rPr>
      </w:pPr>
      <w:r w:rsidRPr="002C4E17">
        <w:rPr>
          <w:rFonts w:ascii="Calibri" w:eastAsia="Calibri" w:hAnsi="Calibri" w:cs="Calibri"/>
          <w:szCs w:val="20"/>
        </w:rPr>
        <w:t xml:space="preserve">The off-site subject specialist’s report accurately presents comments, required actions, and suggestions using direct quotations, references, data, and examples from the application. </w:t>
      </w:r>
      <w:r w:rsidRPr="002C4E17">
        <w:rPr>
          <w:rFonts w:ascii="Calibri" w:eastAsia="Calibri" w:hAnsi="Calibri" w:cs="Calibri"/>
          <w:szCs w:val="20"/>
        </w:rPr>
        <w:br/>
      </w:r>
    </w:p>
    <w:p w14:paraId="5BD907CE" w14:textId="1B556677" w:rsidR="00151F9D" w:rsidRPr="00151F9D" w:rsidRDefault="00561B7A" w:rsidP="003607B1">
      <w:pPr>
        <w:numPr>
          <w:ilvl w:val="0"/>
          <w:numId w:val="119"/>
        </w:numPr>
        <w:spacing w:after="0" w:line="240" w:lineRule="auto"/>
        <w:contextualSpacing/>
        <w:rPr>
          <w:rFonts w:ascii="Calibri" w:eastAsia="Calibri" w:hAnsi="Calibri" w:cs="Calibri"/>
          <w:szCs w:val="20"/>
        </w:rPr>
      </w:pPr>
      <w:r w:rsidRPr="00151F9D">
        <w:rPr>
          <w:rFonts w:ascii="Calibri" w:eastAsia="Calibri" w:hAnsi="Calibri" w:cs="Calibri"/>
          <w:szCs w:val="20"/>
        </w:rPr>
        <w:t>The off-site subject specialist’s report does not make recommendations to the Commission concerning the overall accreditation of the institution.</w:t>
      </w:r>
      <w:r w:rsidR="00151F9D" w:rsidRPr="00151F9D">
        <w:rPr>
          <w:rFonts w:ascii="Calibri" w:eastAsia="Calibri" w:hAnsi="Calibri" w:cs="Calibri"/>
          <w:szCs w:val="20"/>
        </w:rPr>
        <w:br w:type="page"/>
      </w:r>
    </w:p>
    <w:p w14:paraId="07E3175A" w14:textId="4D34EC9F" w:rsidR="00561B7A" w:rsidRPr="00CC2016" w:rsidRDefault="00151F9D" w:rsidP="00151F9D">
      <w:pPr>
        <w:spacing w:after="0" w:line="240" w:lineRule="auto"/>
        <w:contextualSpacing/>
        <w:jc w:val="right"/>
        <w:rPr>
          <w:rFonts w:ascii="Arial" w:eastAsia="Calibri" w:hAnsi="Arial" w:cs="Arial"/>
          <w:sz w:val="20"/>
          <w:szCs w:val="20"/>
        </w:rPr>
      </w:pPr>
      <w:r w:rsidRPr="00F3661F">
        <w:rPr>
          <w:rFonts w:ascii="Arial" w:hAnsi="Arial" w:cs="Arial"/>
          <w:noProof/>
          <w:sz w:val="20"/>
          <w:szCs w:val="20"/>
        </w:rPr>
        <w:lastRenderedPageBreak/>
        <w:drawing>
          <wp:inline distT="0" distB="0" distL="0" distR="0" wp14:anchorId="02667871" wp14:editId="30273103">
            <wp:extent cx="1089456" cy="1089456"/>
            <wp:effectExtent l="0" t="0" r="0" b="0"/>
            <wp:docPr id="1503432686" name="Picture 1503432686"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5E1E8801" w14:textId="77777777" w:rsidR="00561B7A" w:rsidRDefault="00561B7A" w:rsidP="00561B7A">
      <w:pPr>
        <w:spacing w:after="0" w:line="240" w:lineRule="auto"/>
        <w:contextualSpacing/>
        <w:rPr>
          <w:rFonts w:ascii="Calibri" w:eastAsia="Calibri" w:hAnsi="Calibri" w:cs="Calibri"/>
          <w:szCs w:val="20"/>
        </w:rPr>
      </w:pPr>
    </w:p>
    <w:p w14:paraId="54547E4E" w14:textId="36FEFB2F" w:rsidR="00561B7A" w:rsidRPr="00CC2016" w:rsidRDefault="00561B7A" w:rsidP="00561B7A">
      <w:pPr>
        <w:widowControl w:val="0"/>
        <w:pBdr>
          <w:bottom w:val="single" w:sz="4" w:space="1" w:color="auto"/>
        </w:pBdr>
        <w:spacing w:before="54" w:after="0" w:line="240" w:lineRule="auto"/>
        <w:outlineLvl w:val="0"/>
        <w:rPr>
          <w:rFonts w:eastAsia="Arial" w:cs="Arial"/>
          <w:bCs/>
          <w:smallCaps/>
          <w:sz w:val="32"/>
          <w:szCs w:val="32"/>
        </w:rPr>
      </w:pPr>
      <w:r w:rsidRPr="00CC2016">
        <w:rPr>
          <w:rFonts w:eastAsia="Arial" w:cs="Arial"/>
          <w:bCs/>
          <w:smallCaps/>
          <w:sz w:val="32"/>
          <w:szCs w:val="32"/>
        </w:rPr>
        <w:t>DEAC Offsite Subject Specialist’s Report (Confidential)</w:t>
      </w:r>
    </w:p>
    <w:p w14:paraId="487E5E69" w14:textId="77777777" w:rsidR="00561B7A" w:rsidRPr="00CC2016" w:rsidRDefault="00561B7A" w:rsidP="00561B7A">
      <w:pPr>
        <w:spacing w:after="0" w:line="240" w:lineRule="auto"/>
        <w:rPr>
          <w:rFonts w:cstheme="minorHAnsi"/>
        </w:rPr>
      </w:pPr>
    </w:p>
    <w:p w14:paraId="32F8C773" w14:textId="1A505EEB" w:rsidR="00561B7A" w:rsidRDefault="00561B7A" w:rsidP="00561B7A">
      <w:pPr>
        <w:spacing w:after="0" w:line="240" w:lineRule="auto"/>
        <w:rPr>
          <w:ins w:id="13" w:author="Andy Thompson" w:date="2026-03-12T16:11:00Z" w16du:dateUtc="2026-03-12T21:11:00Z"/>
          <w:rFonts w:cstheme="minorHAnsi"/>
        </w:rPr>
      </w:pPr>
      <w:r w:rsidRPr="00CC2016">
        <w:rPr>
          <w:rFonts w:cstheme="minorHAnsi"/>
        </w:rPr>
        <w:t>Name of Institution</w:t>
      </w:r>
      <w:ins w:id="14" w:author="Andy Thompson" w:date="2026-03-12T16:11:00Z" w16du:dateUtc="2026-03-12T21:11:00Z">
        <w:r w:rsidR="00245F7D">
          <w:rPr>
            <w:rFonts w:cstheme="minorHAnsi"/>
          </w:rPr>
          <w:t xml:space="preserve"> One</w:t>
        </w:r>
      </w:ins>
      <w:r w:rsidRPr="00CC2016">
        <w:rPr>
          <w:rFonts w:cstheme="minorHAnsi"/>
        </w:rPr>
        <w:t xml:space="preserve">: </w:t>
      </w:r>
      <w:sdt>
        <w:sdtPr>
          <w:rPr>
            <w:rFonts w:cstheme="minorHAnsi"/>
          </w:rPr>
          <w:id w:val="1637687416"/>
          <w:placeholder>
            <w:docPart w:val="BF33F7B9161046A98E4C4801F1BFFFA7"/>
          </w:placeholder>
          <w:showingPlcHdr/>
        </w:sdtPr>
        <w:sdtContent>
          <w:r w:rsidRPr="00CC2016">
            <w:rPr>
              <w:rFonts w:cstheme="minorHAnsi"/>
              <w:color w:val="808080"/>
            </w:rPr>
            <w:t>Name of institution</w:t>
          </w:r>
        </w:sdtContent>
      </w:sdt>
    </w:p>
    <w:p w14:paraId="208418D3" w14:textId="77777777" w:rsidR="00245F7D" w:rsidRDefault="00245F7D" w:rsidP="00245F7D">
      <w:pPr>
        <w:spacing w:after="0" w:line="240" w:lineRule="auto"/>
        <w:rPr>
          <w:ins w:id="15" w:author="Andy Thompson" w:date="2026-03-12T16:11:00Z" w16du:dateUtc="2026-03-12T21:11:00Z"/>
          <w:rFonts w:cstheme="minorHAnsi"/>
        </w:rPr>
      </w:pPr>
    </w:p>
    <w:p w14:paraId="2A60A47B" w14:textId="79344A82" w:rsidR="00245F7D" w:rsidRPr="00CC2016" w:rsidRDefault="00245F7D" w:rsidP="00245F7D">
      <w:pPr>
        <w:spacing w:after="0" w:line="240" w:lineRule="auto"/>
        <w:rPr>
          <w:rFonts w:cstheme="minorHAnsi"/>
        </w:rPr>
      </w:pPr>
      <w:ins w:id="16" w:author="Andy Thompson" w:date="2026-03-12T16:11:00Z" w16du:dateUtc="2026-03-12T21:11:00Z">
        <w:r w:rsidRPr="00CC2016">
          <w:rPr>
            <w:rFonts w:cstheme="minorHAnsi"/>
          </w:rPr>
          <w:t>Name of Institution</w:t>
        </w:r>
        <w:r>
          <w:rPr>
            <w:rFonts w:cstheme="minorHAnsi"/>
          </w:rPr>
          <w:t xml:space="preserve"> </w:t>
        </w:r>
        <w:r>
          <w:rPr>
            <w:rFonts w:cstheme="minorHAnsi"/>
          </w:rPr>
          <w:t>Two (if applicable)</w:t>
        </w:r>
        <w:r w:rsidRPr="00CC2016">
          <w:rPr>
            <w:rFonts w:cstheme="minorHAnsi"/>
          </w:rPr>
          <w:t xml:space="preserve">: </w:t>
        </w:r>
      </w:ins>
      <w:sdt>
        <w:sdtPr>
          <w:rPr>
            <w:rFonts w:cstheme="minorHAnsi"/>
          </w:rPr>
          <w:id w:val="307526495"/>
          <w:placeholder>
            <w:docPart w:val="A5680675A701495FA42B73C30FB12C64"/>
          </w:placeholder>
          <w:showingPlcHdr/>
        </w:sdtPr>
        <w:sdtContent>
          <w:r w:rsidRPr="00CC2016">
            <w:rPr>
              <w:rFonts w:cstheme="minorHAnsi"/>
              <w:color w:val="808080"/>
            </w:rPr>
            <w:t>Name of institution</w:t>
          </w:r>
        </w:sdtContent>
      </w:sdt>
    </w:p>
    <w:p w14:paraId="0D08506F" w14:textId="77777777" w:rsidR="00561B7A" w:rsidRPr="00CC2016" w:rsidRDefault="00561B7A" w:rsidP="00561B7A">
      <w:pPr>
        <w:spacing w:after="0" w:line="240" w:lineRule="auto"/>
        <w:rPr>
          <w:rFonts w:cstheme="minorHAnsi"/>
        </w:rPr>
      </w:pPr>
    </w:p>
    <w:p w14:paraId="13027B02" w14:textId="77777777" w:rsidR="00561B7A" w:rsidRPr="00CC2016" w:rsidRDefault="00561B7A" w:rsidP="00561B7A">
      <w:pPr>
        <w:spacing w:after="0" w:line="240" w:lineRule="auto"/>
        <w:rPr>
          <w:rFonts w:cstheme="minorHAnsi"/>
        </w:rPr>
      </w:pPr>
      <w:r w:rsidRPr="00CC2016">
        <w:rPr>
          <w:rFonts w:cstheme="minorHAnsi"/>
        </w:rPr>
        <w:t xml:space="preserve">Date of Review: </w:t>
      </w:r>
      <w:sdt>
        <w:sdtPr>
          <w:rPr>
            <w:rFonts w:cstheme="minorHAnsi"/>
          </w:rPr>
          <w:id w:val="-226233402"/>
          <w:placeholder>
            <w:docPart w:val="E22481DB4B3A4B338EC6E4EBC243BFFA"/>
          </w:placeholder>
          <w:showingPlcHdr/>
        </w:sdtPr>
        <w:sdtContent>
          <w:r w:rsidRPr="00CC2016">
            <w:rPr>
              <w:rFonts w:cstheme="minorHAnsi"/>
              <w:color w:val="808080"/>
            </w:rPr>
            <w:t>Date of review</w:t>
          </w:r>
        </w:sdtContent>
      </w:sdt>
    </w:p>
    <w:p w14:paraId="6135B68B" w14:textId="77777777" w:rsidR="00561B7A" w:rsidRPr="00CC2016" w:rsidRDefault="00561B7A" w:rsidP="00561B7A">
      <w:pPr>
        <w:spacing w:after="0" w:line="240" w:lineRule="auto"/>
        <w:rPr>
          <w:rFonts w:cstheme="minorHAnsi"/>
        </w:rPr>
      </w:pPr>
    </w:p>
    <w:p w14:paraId="64A8E2E3" w14:textId="1C444BA4" w:rsidR="00561B7A" w:rsidRPr="00CC2016" w:rsidRDefault="00561B7A" w:rsidP="00561B7A">
      <w:pPr>
        <w:spacing w:after="0" w:line="240" w:lineRule="auto"/>
        <w:rPr>
          <w:rFonts w:cstheme="minorHAnsi"/>
        </w:rPr>
      </w:pPr>
      <w:r w:rsidRPr="00CC2016">
        <w:rPr>
          <w:rFonts w:cstheme="minorHAnsi"/>
        </w:rPr>
        <w:t xml:space="preserve">Report Submitted: </w:t>
      </w:r>
      <w:del w:id="17" w:author="Andy Thompson" w:date="2026-03-12T16:11:00Z" w16du:dateUtc="2026-03-12T21:11:00Z">
        <w:r w:rsidR="00151F9D" w:rsidDel="00245F7D">
          <w:rPr>
            <w:rFonts w:cstheme="minorHAnsi"/>
          </w:rPr>
          <w:delText xml:space="preserve">Undergraduate </w:delText>
        </w:r>
      </w:del>
      <w:ins w:id="18" w:author="Andy Thompson" w:date="2026-03-12T16:11:00Z" w16du:dateUtc="2026-03-12T21:11:00Z">
        <w:r w:rsidR="00245F7D">
          <w:rPr>
            <w:rFonts w:cstheme="minorHAnsi"/>
          </w:rPr>
          <w:t xml:space="preserve">Dual </w:t>
        </w:r>
      </w:ins>
      <w:r w:rsidRPr="00CC2016">
        <w:rPr>
          <w:rFonts w:cstheme="minorHAnsi"/>
        </w:rPr>
        <w:t>Degree Program Report</w:t>
      </w:r>
    </w:p>
    <w:p w14:paraId="3E1509FD" w14:textId="77777777" w:rsidR="00561B7A" w:rsidRPr="00CC2016" w:rsidRDefault="00561B7A" w:rsidP="00561B7A">
      <w:pPr>
        <w:spacing w:after="0" w:line="240" w:lineRule="auto"/>
        <w:rPr>
          <w:rFonts w:cstheme="minorHAnsi"/>
        </w:rPr>
      </w:pPr>
    </w:p>
    <w:p w14:paraId="482CFB7D" w14:textId="77777777" w:rsidR="00561B7A" w:rsidRPr="00CC2016" w:rsidRDefault="00561B7A" w:rsidP="00561B7A">
      <w:pPr>
        <w:spacing w:after="0" w:line="240" w:lineRule="auto"/>
        <w:rPr>
          <w:rFonts w:cstheme="minorHAnsi"/>
        </w:rPr>
      </w:pPr>
      <w:r w:rsidRPr="00CC2016">
        <w:rPr>
          <w:rFonts w:cstheme="minorHAnsi"/>
        </w:rPr>
        <w:t xml:space="preserve">Program Reviewed: </w:t>
      </w:r>
      <w:sdt>
        <w:sdtPr>
          <w:rPr>
            <w:rFonts w:cstheme="minorHAnsi"/>
          </w:rPr>
          <w:id w:val="2051259014"/>
          <w:placeholder>
            <w:docPart w:val="2DE1EF97011140C8AB26A2E18CA16367"/>
          </w:placeholder>
          <w:showingPlcHdr/>
        </w:sdtPr>
        <w:sdtContent>
          <w:r w:rsidRPr="00CC2016">
            <w:rPr>
              <w:rFonts w:cstheme="minorHAnsi"/>
              <w:color w:val="808080"/>
            </w:rPr>
            <w:t>Program reviewed</w:t>
          </w:r>
        </w:sdtContent>
      </w:sdt>
      <w:r w:rsidRPr="00CC2016">
        <w:rPr>
          <w:rFonts w:cstheme="minorHAnsi"/>
        </w:rPr>
        <w:br/>
      </w:r>
      <w:r w:rsidRPr="00CC2016">
        <w:rPr>
          <w:rFonts w:cstheme="minorHAnsi"/>
        </w:rPr>
        <w:br/>
        <w:t xml:space="preserve">Courses Reviewed: </w:t>
      </w:r>
      <w:sdt>
        <w:sdtPr>
          <w:rPr>
            <w:rFonts w:cstheme="minorHAnsi"/>
          </w:rPr>
          <w:id w:val="1740978518"/>
          <w:placeholder>
            <w:docPart w:val="485636E4D4D945E1AAA3CC682FCFBD60"/>
          </w:placeholder>
          <w:showingPlcHdr/>
        </w:sdtPr>
        <w:sdtContent>
          <w:r w:rsidRPr="00CC2016">
            <w:rPr>
              <w:rFonts w:cstheme="minorHAnsi"/>
              <w:color w:val="808080"/>
            </w:rPr>
            <w:t>Course(s) reviewed</w:t>
          </w:r>
        </w:sdtContent>
      </w:sdt>
    </w:p>
    <w:p w14:paraId="00B8B651" w14:textId="77777777" w:rsidR="00561B7A" w:rsidRPr="002C4E17" w:rsidRDefault="00561B7A" w:rsidP="00561B7A">
      <w:pPr>
        <w:spacing w:after="0" w:line="240" w:lineRule="auto"/>
        <w:contextualSpacing/>
        <w:rPr>
          <w:rFonts w:ascii="Arial" w:eastAsia="Calibri" w:hAnsi="Arial" w:cs="Arial"/>
          <w:sz w:val="20"/>
          <w:szCs w:val="20"/>
        </w:rPr>
      </w:pPr>
    </w:p>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64EBE6E6"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16E0936" w14:textId="77777777" w:rsidR="00C139CA" w:rsidRDefault="00C139CA" w:rsidP="00C139CA">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w:t>
          </w:r>
          <w:r w:rsidRPr="00C7457E">
            <w:rPr>
              <w:rFonts w:ascii="Calibri" w:eastAsia="Aptos" w:hAnsi="Calibri" w:cs="Calibri"/>
              <w:sz w:val="24"/>
              <w:szCs w:val="24"/>
            </w:rPr>
            <w:lastRenderedPageBreak/>
            <w:t>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6F6D2E9" w14:textId="77777777" w:rsidTr="00D21A13">
        <w:tc>
          <w:tcPr>
            <w:tcW w:w="7416" w:type="dxa"/>
            <w:shd w:val="clear" w:color="auto" w:fill="E2EFD9" w:themeFill="accent6" w:themeFillTint="33"/>
          </w:tcPr>
          <w:p w14:paraId="7B2D0521" w14:textId="2D2BFCEC"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sidR="00CD1DF3">
              <w:rPr>
                <w:rFonts w:cs="Arial"/>
                <w:b/>
              </w:rPr>
              <w:t>Meets, Partially Meets, Does Not Meet, or Not Applicable</w:t>
            </w:r>
          </w:p>
        </w:tc>
        <w:sdt>
          <w:sdtPr>
            <w:rPr>
              <w:rFonts w:cs="Arial"/>
              <w:b/>
            </w:rPr>
            <w:id w:val="-879006920"/>
          </w:sdtPr>
          <w:sdtContent>
            <w:tc>
              <w:tcPr>
                <w:tcW w:w="1944" w:type="dxa"/>
                <w:shd w:val="clear" w:color="auto" w:fill="E2EFD9" w:themeFill="accent6" w:themeFillTint="33"/>
              </w:tcPr>
              <w:p w14:paraId="092AB88E" w14:textId="6F404FFA" w:rsidR="00BC4435" w:rsidRPr="007F5C5E" w:rsidRDefault="00000000" w:rsidP="00C32F45">
                <w:pPr>
                  <w:rPr>
                    <w:rFonts w:cs="Arial"/>
                    <w:b/>
                  </w:rPr>
                </w:pPr>
                <w:sdt>
                  <w:sdtPr>
                    <w:rPr>
                      <w:rStyle w:val="Style1"/>
                    </w:rPr>
                    <w:alias w:val="Finding "/>
                    <w:tag w:val="Finding "/>
                    <w:id w:val="789792891"/>
                    <w:placeholder>
                      <w:docPart w:val="E4E36BF7B935434688EFF656F5431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1C1AC4A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99733028"/>
          <w:placeholder>
            <w:docPart w:val="06370FB3C32A49F3965F59E3DD9D728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9F8106A" w14:textId="77777777" w:rsidR="007B2958" w:rsidRPr="00FE563E" w:rsidRDefault="007B2958" w:rsidP="007B2958">
      <w:pPr>
        <w:spacing w:after="0" w:line="240" w:lineRule="auto"/>
        <w:rPr>
          <w:rFonts w:ascii="Calibri" w:eastAsia="Calibri" w:hAnsi="Calibri" w:cs="Arial"/>
          <w:b/>
          <w:color w:val="0000FF"/>
        </w:rPr>
      </w:pPr>
    </w:p>
    <w:p w14:paraId="4C9A9E1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66035738"/>
          <w:placeholder>
            <w:docPart w:val="DD525F09DC0B4E6BBAD6B325FBC6B0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0455A" w14:textId="77777777" w:rsidR="007B2958" w:rsidRPr="00FE563E" w:rsidRDefault="007B2958" w:rsidP="007B2958">
      <w:pPr>
        <w:spacing w:after="0" w:line="240" w:lineRule="auto"/>
        <w:rPr>
          <w:rFonts w:ascii="Calibri" w:eastAsia="Calibri" w:hAnsi="Calibri" w:cs="Arial"/>
        </w:rPr>
      </w:pPr>
    </w:p>
    <w:p w14:paraId="083596E8" w14:textId="1F617BD8"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57678847"/>
          <w:placeholder>
            <w:docPart w:val="F03FC7F677A64E8C8B86D8BC3D9ED01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19"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19"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21116" w:rsidRPr="007F5C5E" w14:paraId="3E23E0F8" w14:textId="77777777" w:rsidTr="00D21A13">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4905E22A"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01C25295" w:rsidR="00C7457E" w:rsidRPr="00C7457E" w:rsidRDefault="007B2958" w:rsidP="00151F9D">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E01EB" w:rsidRPr="00B26EB6" w14:paraId="2632CBA2" w14:textId="77777777" w:rsidTr="00D21A13">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071FCD" w:rsidRPr="00B26EB6" w14:paraId="39FB5D93" w14:textId="77777777" w:rsidTr="00D21A13">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A3F2E" w:rsidRPr="00B26EB6" w14:paraId="3587316E" w14:textId="77777777" w:rsidTr="00D21A13">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02861" w:rsidRPr="00B26EB6" w14:paraId="7689893E" w14:textId="77777777" w:rsidTr="00D21A13">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16E6D222" w:rsidR="00341438" w:rsidRDefault="007B2958" w:rsidP="00151F9D">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02861" w:rsidRPr="00B26EB6" w14:paraId="51B25BF9" w14:textId="77777777" w:rsidTr="00D21A13">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B5527B" w:rsidRPr="00B26EB6" w14:paraId="771F0068" w14:textId="77777777" w:rsidTr="00D21A13">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30181814" w:rsidR="008D4E83" w:rsidRDefault="007B2958" w:rsidP="00151F9D">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663F828C" w14:textId="31B85DF1" w:rsidR="00245F7D" w:rsidRPr="00245F7D" w:rsidRDefault="00245F7D">
          <w:pPr>
            <w:numPr>
              <w:ilvl w:val="0"/>
              <w:numId w:val="100"/>
            </w:numPr>
            <w:spacing w:after="0" w:line="240" w:lineRule="auto"/>
            <w:contextualSpacing/>
            <w:rPr>
              <w:rFonts w:ascii="Calibri" w:eastAsia="Aptos" w:hAnsi="Calibri" w:cs="Times New Roman"/>
              <w:sz w:val="24"/>
              <w:szCs w:val="24"/>
            </w:rPr>
          </w:pPr>
          <w:r w:rsidRPr="004479F1">
            <w:rPr>
              <w:sz w:val="24"/>
              <w:szCs w:val="24"/>
            </w:rPr>
            <w:t xml:space="preserve">Faculty teaching in high school programs </w:t>
          </w:r>
          <w:proofErr w:type="gramStart"/>
          <w:r w:rsidRPr="004479F1">
            <w:rPr>
              <w:sz w:val="24"/>
              <w:szCs w:val="24"/>
            </w:rPr>
            <w:t>are</w:t>
          </w:r>
          <w:proofErr w:type="gramEnd"/>
          <w:r w:rsidRPr="004479F1">
            <w:rPr>
              <w:sz w:val="24"/>
              <w:szCs w:val="24"/>
            </w:rPr>
            <w:t xml:space="preserve"> appropriately credentialed to teach the subject and level of the courses leading to a high school diploma.</w:t>
          </w:r>
        </w:p>
        <w:p w14:paraId="5F9B47EC" w14:textId="6EDC0CA7" w:rsidR="00245F7D" w:rsidRPr="00245F7D" w:rsidRDefault="00245F7D">
          <w:pPr>
            <w:numPr>
              <w:ilvl w:val="0"/>
              <w:numId w:val="100"/>
            </w:numPr>
            <w:spacing w:after="0" w:line="240" w:lineRule="auto"/>
            <w:contextualSpacing/>
            <w:rPr>
              <w:rFonts w:ascii="Calibri" w:eastAsia="Aptos" w:hAnsi="Calibri" w:cs="Times New Roman"/>
              <w:sz w:val="24"/>
              <w:szCs w:val="24"/>
            </w:rPr>
          </w:pPr>
          <w:r w:rsidRPr="004479F1">
            <w:rPr>
              <w:sz w:val="24"/>
              <w:szCs w:val="24"/>
            </w:rPr>
            <w:t>Faculty teaching technical courses have practical experience in the field and possess current licenses/certifications as applicable.</w:t>
          </w:r>
        </w:p>
        <w:p w14:paraId="5F28D1E3" w14:textId="76F0F4E4" w:rsidR="00245F7D" w:rsidRPr="00245F7D" w:rsidRDefault="00245F7D">
          <w:pPr>
            <w:numPr>
              <w:ilvl w:val="0"/>
              <w:numId w:val="100"/>
            </w:numPr>
            <w:spacing w:after="0" w:line="240" w:lineRule="auto"/>
            <w:contextualSpacing/>
            <w:rPr>
              <w:rFonts w:ascii="Calibri" w:eastAsia="Aptos" w:hAnsi="Calibri" w:cs="Times New Roman"/>
              <w:sz w:val="24"/>
              <w:szCs w:val="24"/>
            </w:rPr>
          </w:pPr>
          <w:r w:rsidRPr="004479F1">
            <w:rPr>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p w14:paraId="7695624A" w14:textId="48E20A41" w:rsidR="00245F7D" w:rsidRDefault="00245F7D">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p w14:paraId="771269B5" w14:textId="4B61A5B4" w:rsidR="00245F7D" w:rsidRPr="00245F7D" w:rsidRDefault="00245F7D">
          <w:pPr>
            <w:numPr>
              <w:ilvl w:val="0"/>
              <w:numId w:val="100"/>
            </w:numPr>
            <w:spacing w:after="0" w:line="240" w:lineRule="auto"/>
            <w:contextualSpacing/>
            <w:rPr>
              <w:rFonts w:ascii="Calibri" w:eastAsia="Aptos" w:hAnsi="Calibri" w:cs="Times New Roman"/>
              <w:sz w:val="24"/>
              <w:szCs w:val="24"/>
            </w:rPr>
          </w:pPr>
          <w:bookmarkStart w:id="20" w:name="_Hlk180747064"/>
          <w:r w:rsidRPr="004479F1">
            <w:rPr>
              <w:sz w:val="24"/>
              <w:szCs w:val="24"/>
            </w:rPr>
            <w:t>Faculty teaching in doctoral degree</w:t>
          </w:r>
          <w:r>
            <w:rPr>
              <w:sz w:val="24"/>
              <w:szCs w:val="24"/>
            </w:rPr>
            <w:t>/first professional degree</w:t>
          </w:r>
          <w:r w:rsidRPr="004479F1">
            <w:rPr>
              <w:sz w:val="24"/>
              <w:szCs w:val="24"/>
            </w:rPr>
            <w:t xml:space="preserve"> programs possess a doctoral degree</w:t>
          </w:r>
          <w:r>
            <w:rPr>
              <w:sz w:val="24"/>
              <w:szCs w:val="24"/>
            </w:rPr>
            <w:t>/first professional degree</w:t>
          </w:r>
          <w:r w:rsidRPr="004479F1">
            <w:rPr>
              <w:sz w:val="24"/>
              <w:szCs w:val="24"/>
            </w:rPr>
            <w:t xml:space="preserve"> in a related subject field.</w:t>
          </w:r>
          <w:bookmarkEnd w:id="20"/>
        </w:p>
        <w:p w14:paraId="3BB33AD2" w14:textId="2F9B622F" w:rsidR="00245F7D" w:rsidRPr="00245F7D" w:rsidRDefault="00245F7D">
          <w:pPr>
            <w:numPr>
              <w:ilvl w:val="0"/>
              <w:numId w:val="100"/>
            </w:numPr>
            <w:spacing w:after="0" w:line="240" w:lineRule="auto"/>
            <w:contextualSpacing/>
            <w:rPr>
              <w:rFonts w:ascii="Calibri" w:eastAsia="Aptos" w:hAnsi="Calibri" w:cs="Times New Roman"/>
              <w:sz w:val="24"/>
              <w:szCs w:val="24"/>
            </w:rPr>
          </w:pPr>
          <w:r w:rsidRPr="004479F1">
            <w:rPr>
              <w:sz w:val="24"/>
              <w:szCs w:val="24"/>
            </w:rPr>
            <w:t>Faculty teaching in master’s degree programs possess a doctoral or terminal degree and demonstrate expertise in the subject field they are teaching.</w:t>
          </w:r>
        </w:p>
        <w:p w14:paraId="4EC1932D" w14:textId="485E355A" w:rsidR="00245F7D" w:rsidRDefault="00245F7D">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w:t>
          </w:r>
          <w:proofErr w:type="gramStart"/>
          <w:r w:rsidRPr="00C7457E">
            <w:rPr>
              <w:rFonts w:ascii="Calibri" w:eastAsia="Aptos" w:hAnsi="Calibri" w:cs="Times New Roman"/>
              <w:sz w:val="24"/>
              <w:szCs w:val="24"/>
            </w:rPr>
            <w:t>possess</w:t>
          </w:r>
          <w:proofErr w:type="gramEnd"/>
          <w:r w:rsidRPr="00C7457E">
            <w:rPr>
              <w:rFonts w:ascii="Calibri" w:eastAsia="Aptos" w:hAnsi="Calibri" w:cs="Times New Roman"/>
              <w:sz w:val="24"/>
              <w:szCs w:val="24"/>
            </w:rPr>
            <w:t xml:space="preserve"> a master’s degree in the field or a master’s degree and 18 semester hours of education in the general education subject area.</w:t>
          </w:r>
        </w:p>
      </w:sdtContent>
    </w:sdt>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561B7A" w:rsidRPr="00AC66D1" w14:paraId="0C1E9A86" w14:textId="77777777" w:rsidTr="00EA7D52">
        <w:tc>
          <w:tcPr>
            <w:tcW w:w="7416" w:type="dxa"/>
            <w:shd w:val="clear" w:color="auto" w:fill="E2EFD9" w:themeFill="accent6" w:themeFillTint="33"/>
          </w:tcPr>
          <w:p w14:paraId="57F26AF9" w14:textId="77777777" w:rsidR="00561B7A" w:rsidRPr="00AC66D1" w:rsidRDefault="00561B7A" w:rsidP="00EA7D52">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09FEB97D" w14:textId="77777777" w:rsidR="00561B7A" w:rsidRPr="00AC66D1" w:rsidRDefault="00000000" w:rsidP="00EA7D52">
                <w:pPr>
                  <w:rPr>
                    <w:rFonts w:cs="Arial"/>
                    <w:b/>
                  </w:rPr>
                </w:pPr>
                <w:sdt>
                  <w:sdtPr>
                    <w:rPr>
                      <w:rStyle w:val="Style1"/>
                    </w:rPr>
                    <w:alias w:val="Finding "/>
                    <w:tag w:val="Finding "/>
                    <w:id w:val="-1791117456"/>
                    <w:placeholder>
                      <w:docPart w:val="A5C1322D51FE4F6A8E73ADD354E37DC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561B7A" w:rsidRPr="005351DD">
                      <w:rPr>
                        <w:rStyle w:val="PlaceholderText"/>
                      </w:rPr>
                      <w:t>Choose a finding</w:t>
                    </w:r>
                    <w:r w:rsidR="00561B7A">
                      <w:rPr>
                        <w:rStyle w:val="PlaceholderText"/>
                      </w:rPr>
                      <w:t>.</w:t>
                    </w:r>
                  </w:sdtContent>
                </w:sdt>
              </w:p>
            </w:tc>
          </w:sdtContent>
        </w:sdt>
      </w:tr>
    </w:tbl>
    <w:p w14:paraId="30917997" w14:textId="77777777" w:rsidR="00561B7A" w:rsidRDefault="00561B7A" w:rsidP="00D5706C">
      <w:pPr>
        <w:spacing w:after="0" w:line="240" w:lineRule="auto"/>
        <w:rPr>
          <w:rFonts w:ascii="Calibri" w:eastAsia="Arial" w:hAnsi="Calibri" w:cs="Arial"/>
          <w:b/>
          <w:bCs/>
          <w:sz w:val="24"/>
          <w:szCs w:val="24"/>
          <w:u w:val="single"/>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7819A6B1" w14:textId="3DBA1558" w:rsidR="00C21F77" w:rsidRDefault="007B2958" w:rsidP="00151F9D">
      <w:pPr>
        <w:spacing w:after="0" w:line="240" w:lineRule="auto"/>
        <w:rPr>
          <w:rFonts w:ascii="Calibri" w:eastAsia="Aptos" w:hAnsi="Calibri" w:cs="Aptos"/>
          <w:szCs w:val="24"/>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26D1AB42" w:rsidR="00F3661F" w:rsidRDefault="007B2958" w:rsidP="00151F9D">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1F0E38EA" w14:textId="77777777" w:rsidR="004701D7" w:rsidRDefault="004701D7" w:rsidP="00F3661F">
      <w:pPr>
        <w:spacing w:after="0" w:line="240" w:lineRule="auto"/>
        <w:rPr>
          <w:rFonts w:eastAsia="Aptos" w:cstheme="minorHAnsi"/>
          <w:b/>
        </w:rPr>
      </w:pPr>
    </w:p>
    <w:p w14:paraId="7FDD52E9" w14:textId="716DDEEE"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D4A04C1" w14:textId="77777777" w:rsidR="004701D7" w:rsidRDefault="004701D7" w:rsidP="00E23422">
      <w:pPr>
        <w:spacing w:after="0" w:line="240" w:lineRule="auto"/>
        <w:rPr>
          <w:rFonts w:eastAsia="Aptos" w:cstheme="minorHAnsi"/>
          <w:b/>
        </w:rPr>
      </w:pPr>
    </w:p>
    <w:p w14:paraId="069806F1" w14:textId="7FAA2492"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92C3FA9" w14:textId="77777777" w:rsidR="004701D7" w:rsidRDefault="004701D7" w:rsidP="00E23422">
      <w:pPr>
        <w:spacing w:after="0" w:line="240" w:lineRule="auto"/>
        <w:rPr>
          <w:rFonts w:eastAsia="Aptos" w:cstheme="minorHAnsi"/>
          <w:b/>
        </w:rPr>
      </w:pPr>
    </w:p>
    <w:p w14:paraId="50A7CCE0" w14:textId="5BA5229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64C83E1A" w14:textId="77777777" w:rsidR="004701D7" w:rsidRDefault="004701D7" w:rsidP="00E23422">
      <w:pPr>
        <w:spacing w:after="0" w:line="240" w:lineRule="auto"/>
        <w:rPr>
          <w:rFonts w:eastAsia="Aptos" w:cstheme="minorHAnsi"/>
          <w:b/>
        </w:rPr>
      </w:pPr>
    </w:p>
    <w:p w14:paraId="3E6D27C6" w14:textId="61932390"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27184116" w14:textId="77777777" w:rsidR="004701D7" w:rsidRDefault="004701D7" w:rsidP="00E23422">
      <w:pPr>
        <w:spacing w:after="0" w:line="240" w:lineRule="auto"/>
        <w:rPr>
          <w:rFonts w:eastAsia="Aptos" w:cstheme="minorHAnsi"/>
          <w:b/>
        </w:rPr>
      </w:pPr>
    </w:p>
    <w:p w14:paraId="481EDDC3" w14:textId="71034FC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92B2" w14:textId="77777777" w:rsidR="008E273A" w:rsidRDefault="008E273A" w:rsidP="00957906">
      <w:pPr>
        <w:spacing w:after="0" w:line="240" w:lineRule="auto"/>
      </w:pPr>
      <w:r>
        <w:separator/>
      </w:r>
    </w:p>
  </w:endnote>
  <w:endnote w:type="continuationSeparator" w:id="0">
    <w:p w14:paraId="57F7AF9B" w14:textId="77777777" w:rsidR="008E273A" w:rsidRDefault="008E273A" w:rsidP="00957906">
      <w:pPr>
        <w:spacing w:after="0" w:line="240" w:lineRule="auto"/>
      </w:pPr>
      <w:r>
        <w:continuationSeparator/>
      </w:r>
    </w:p>
  </w:endnote>
  <w:endnote w:type="continuationNotice" w:id="1">
    <w:p w14:paraId="54970306" w14:textId="77777777" w:rsidR="008E273A" w:rsidRDefault="008E2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6D6DE4B4" w:rsidR="00A22C7B" w:rsidRPr="00353B40" w:rsidRDefault="00C139CA"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FD5F" w14:textId="77777777" w:rsidR="008E273A" w:rsidRDefault="008E273A" w:rsidP="00957906">
      <w:pPr>
        <w:spacing w:after="0" w:line="240" w:lineRule="auto"/>
      </w:pPr>
      <w:r>
        <w:separator/>
      </w:r>
    </w:p>
  </w:footnote>
  <w:footnote w:type="continuationSeparator" w:id="0">
    <w:p w14:paraId="704FE7F1" w14:textId="77777777" w:rsidR="008E273A" w:rsidRDefault="008E273A" w:rsidP="00957906">
      <w:pPr>
        <w:spacing w:after="0" w:line="240" w:lineRule="auto"/>
      </w:pPr>
      <w:r>
        <w:continuationSeparator/>
      </w:r>
    </w:p>
  </w:footnote>
  <w:footnote w:type="continuationNotice" w:id="1">
    <w:p w14:paraId="47AE52DE" w14:textId="77777777" w:rsidR="008E273A" w:rsidRDefault="008E27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2702A0"/>
    <w:multiLevelType w:val="hybridMultilevel"/>
    <w:tmpl w:val="B4E069E0"/>
    <w:lvl w:ilvl="0" w:tplc="16C265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5614CF8"/>
    <w:multiLevelType w:val="hybridMultilevel"/>
    <w:tmpl w:val="F14462D8"/>
    <w:lvl w:ilvl="0" w:tplc="F1943F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5"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0F2E63"/>
    <w:multiLevelType w:val="hybridMultilevel"/>
    <w:tmpl w:val="890A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9"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9"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5"/>
  </w:num>
  <w:num w:numId="2" w16cid:durableId="1575891893">
    <w:abstractNumId w:val="56"/>
  </w:num>
  <w:num w:numId="3" w16cid:durableId="358513962">
    <w:abstractNumId w:val="97"/>
  </w:num>
  <w:num w:numId="4" w16cid:durableId="452985877">
    <w:abstractNumId w:val="118"/>
  </w:num>
  <w:num w:numId="5" w16cid:durableId="1799570898">
    <w:abstractNumId w:val="77"/>
  </w:num>
  <w:num w:numId="6" w16cid:durableId="72437566">
    <w:abstractNumId w:val="81"/>
  </w:num>
  <w:num w:numId="7" w16cid:durableId="1025911887">
    <w:abstractNumId w:val="24"/>
  </w:num>
  <w:num w:numId="8" w16cid:durableId="1510830712">
    <w:abstractNumId w:val="58"/>
  </w:num>
  <w:num w:numId="9" w16cid:durableId="1322001697">
    <w:abstractNumId w:val="4"/>
  </w:num>
  <w:num w:numId="10" w16cid:durableId="1516458451">
    <w:abstractNumId w:val="41"/>
  </w:num>
  <w:num w:numId="11" w16cid:durableId="135268979">
    <w:abstractNumId w:val="103"/>
  </w:num>
  <w:num w:numId="12" w16cid:durableId="266037987">
    <w:abstractNumId w:val="119"/>
  </w:num>
  <w:num w:numId="13" w16cid:durableId="539786836">
    <w:abstractNumId w:val="65"/>
  </w:num>
  <w:num w:numId="14" w16cid:durableId="1565336462">
    <w:abstractNumId w:val="23"/>
  </w:num>
  <w:num w:numId="15" w16cid:durableId="1592664623">
    <w:abstractNumId w:val="11"/>
  </w:num>
  <w:num w:numId="16" w16cid:durableId="76442709">
    <w:abstractNumId w:val="49"/>
  </w:num>
  <w:num w:numId="17" w16cid:durableId="15885397">
    <w:abstractNumId w:val="40"/>
  </w:num>
  <w:num w:numId="18" w16cid:durableId="1596744676">
    <w:abstractNumId w:val="95"/>
  </w:num>
  <w:num w:numId="19" w16cid:durableId="617568347">
    <w:abstractNumId w:val="101"/>
  </w:num>
  <w:num w:numId="20" w16cid:durableId="394088810">
    <w:abstractNumId w:val="55"/>
  </w:num>
  <w:num w:numId="21" w16cid:durableId="1499034322">
    <w:abstractNumId w:val="19"/>
  </w:num>
  <w:num w:numId="22" w16cid:durableId="62995555">
    <w:abstractNumId w:val="115"/>
  </w:num>
  <w:num w:numId="23" w16cid:durableId="712577149">
    <w:abstractNumId w:val="99"/>
  </w:num>
  <w:num w:numId="24" w16cid:durableId="1534151584">
    <w:abstractNumId w:val="71"/>
  </w:num>
  <w:num w:numId="25" w16cid:durableId="436171487">
    <w:abstractNumId w:val="44"/>
  </w:num>
  <w:num w:numId="26" w16cid:durableId="137573400">
    <w:abstractNumId w:val="110"/>
  </w:num>
  <w:num w:numId="27" w16cid:durableId="1105878729">
    <w:abstractNumId w:val="79"/>
  </w:num>
  <w:num w:numId="28" w16cid:durableId="806357898">
    <w:abstractNumId w:val="64"/>
  </w:num>
  <w:num w:numId="29" w16cid:durableId="1407142643">
    <w:abstractNumId w:val="70"/>
  </w:num>
  <w:num w:numId="30" w16cid:durableId="1011840387">
    <w:abstractNumId w:val="92"/>
  </w:num>
  <w:num w:numId="31" w16cid:durableId="946039641">
    <w:abstractNumId w:val="102"/>
  </w:num>
  <w:num w:numId="32" w16cid:durableId="1772968031">
    <w:abstractNumId w:val="80"/>
  </w:num>
  <w:num w:numId="33" w16cid:durableId="1737321057">
    <w:abstractNumId w:val="22"/>
  </w:num>
  <w:num w:numId="34" w16cid:durableId="1170952412">
    <w:abstractNumId w:val="31"/>
  </w:num>
  <w:num w:numId="35" w16cid:durableId="836266106">
    <w:abstractNumId w:val="120"/>
  </w:num>
  <w:num w:numId="36" w16cid:durableId="564998373">
    <w:abstractNumId w:val="0"/>
  </w:num>
  <w:num w:numId="37" w16cid:durableId="732585146">
    <w:abstractNumId w:val="73"/>
  </w:num>
  <w:num w:numId="38" w16cid:durableId="541746935">
    <w:abstractNumId w:val="10"/>
  </w:num>
  <w:num w:numId="39" w16cid:durableId="177232343">
    <w:abstractNumId w:val="76"/>
  </w:num>
  <w:num w:numId="40" w16cid:durableId="1406876037">
    <w:abstractNumId w:val="78"/>
  </w:num>
  <w:num w:numId="41" w16cid:durableId="2049909781">
    <w:abstractNumId w:val="116"/>
  </w:num>
  <w:num w:numId="42" w16cid:durableId="1740857410">
    <w:abstractNumId w:val="100"/>
  </w:num>
  <w:num w:numId="43" w16cid:durableId="1244608563">
    <w:abstractNumId w:val="27"/>
  </w:num>
  <w:num w:numId="44" w16cid:durableId="2026134557">
    <w:abstractNumId w:val="74"/>
  </w:num>
  <w:num w:numId="45" w16cid:durableId="1876573196">
    <w:abstractNumId w:val="1"/>
  </w:num>
  <w:num w:numId="46" w16cid:durableId="1520585171">
    <w:abstractNumId w:val="104"/>
  </w:num>
  <w:num w:numId="47" w16cid:durableId="930351754">
    <w:abstractNumId w:val="2"/>
  </w:num>
  <w:num w:numId="48" w16cid:durableId="563637305">
    <w:abstractNumId w:val="33"/>
  </w:num>
  <w:num w:numId="49" w16cid:durableId="929238456">
    <w:abstractNumId w:val="61"/>
  </w:num>
  <w:num w:numId="50" w16cid:durableId="1912079012">
    <w:abstractNumId w:val="34"/>
  </w:num>
  <w:num w:numId="51" w16cid:durableId="378865415">
    <w:abstractNumId w:val="17"/>
  </w:num>
  <w:num w:numId="52" w16cid:durableId="235241226">
    <w:abstractNumId w:val="54"/>
  </w:num>
  <w:num w:numId="53" w16cid:durableId="1837648853">
    <w:abstractNumId w:val="47"/>
  </w:num>
  <w:num w:numId="54" w16cid:durableId="1695112704">
    <w:abstractNumId w:val="59"/>
  </w:num>
  <w:num w:numId="55" w16cid:durableId="1591815071">
    <w:abstractNumId w:val="53"/>
  </w:num>
  <w:num w:numId="56" w16cid:durableId="760637817">
    <w:abstractNumId w:val="108"/>
  </w:num>
  <w:num w:numId="57" w16cid:durableId="1319651392">
    <w:abstractNumId w:val="60"/>
  </w:num>
  <w:num w:numId="58" w16cid:durableId="742144626">
    <w:abstractNumId w:val="36"/>
  </w:num>
  <w:num w:numId="59" w16cid:durableId="1700929937">
    <w:abstractNumId w:val="42"/>
  </w:num>
  <w:num w:numId="60" w16cid:durableId="1045789733">
    <w:abstractNumId w:val="98"/>
  </w:num>
  <w:num w:numId="61" w16cid:durableId="1918661398">
    <w:abstractNumId w:val="84"/>
  </w:num>
  <w:num w:numId="62" w16cid:durableId="264464165">
    <w:abstractNumId w:val="28"/>
  </w:num>
  <w:num w:numId="63" w16cid:durableId="1342928300">
    <w:abstractNumId w:val="117"/>
  </w:num>
  <w:num w:numId="64" w16cid:durableId="1606572637">
    <w:abstractNumId w:val="18"/>
  </w:num>
  <w:num w:numId="65" w16cid:durableId="1124083391">
    <w:abstractNumId w:val="82"/>
  </w:num>
  <w:num w:numId="66" w16cid:durableId="1193297951">
    <w:abstractNumId w:val="50"/>
  </w:num>
  <w:num w:numId="67" w16cid:durableId="412165166">
    <w:abstractNumId w:val="83"/>
  </w:num>
  <w:num w:numId="68" w16cid:durableId="1677463705">
    <w:abstractNumId w:val="21"/>
  </w:num>
  <w:num w:numId="69" w16cid:durableId="2115712864">
    <w:abstractNumId w:val="112"/>
  </w:num>
  <w:num w:numId="70" w16cid:durableId="2075813432">
    <w:abstractNumId w:val="14"/>
  </w:num>
  <w:num w:numId="71" w16cid:durableId="1652714316">
    <w:abstractNumId w:val="3"/>
  </w:num>
  <w:num w:numId="72" w16cid:durableId="1452744075">
    <w:abstractNumId w:val="51"/>
  </w:num>
  <w:num w:numId="73" w16cid:durableId="1849559900">
    <w:abstractNumId w:val="32"/>
  </w:num>
  <w:num w:numId="74" w16cid:durableId="140580799">
    <w:abstractNumId w:val="85"/>
  </w:num>
  <w:num w:numId="75" w16cid:durableId="2140300978">
    <w:abstractNumId w:val="13"/>
  </w:num>
  <w:num w:numId="76" w16cid:durableId="560404996">
    <w:abstractNumId w:val="63"/>
  </w:num>
  <w:num w:numId="77" w16cid:durableId="977998848">
    <w:abstractNumId w:val="35"/>
  </w:num>
  <w:num w:numId="78" w16cid:durableId="1044788055">
    <w:abstractNumId w:val="113"/>
  </w:num>
  <w:num w:numId="79" w16cid:durableId="1918050003">
    <w:abstractNumId w:val="93"/>
  </w:num>
  <w:num w:numId="80" w16cid:durableId="209850587">
    <w:abstractNumId w:val="105"/>
  </w:num>
  <w:num w:numId="81" w16cid:durableId="1785080662">
    <w:abstractNumId w:val="107"/>
  </w:num>
  <w:num w:numId="82" w16cid:durableId="1670257967">
    <w:abstractNumId w:val="7"/>
  </w:num>
  <w:num w:numId="83" w16cid:durableId="677734949">
    <w:abstractNumId w:val="25"/>
  </w:num>
  <w:num w:numId="84" w16cid:durableId="1924366314">
    <w:abstractNumId w:val="90"/>
  </w:num>
  <w:num w:numId="85" w16cid:durableId="945238800">
    <w:abstractNumId w:val="46"/>
  </w:num>
  <w:num w:numId="86" w16cid:durableId="959608016">
    <w:abstractNumId w:val="114"/>
  </w:num>
  <w:num w:numId="87" w16cid:durableId="901329208">
    <w:abstractNumId w:val="66"/>
  </w:num>
  <w:num w:numId="88" w16cid:durableId="1606694295">
    <w:abstractNumId w:val="16"/>
  </w:num>
  <w:num w:numId="89" w16cid:durableId="1017780056">
    <w:abstractNumId w:val="8"/>
  </w:num>
  <w:num w:numId="90" w16cid:durableId="1717704646">
    <w:abstractNumId w:val="88"/>
  </w:num>
  <w:num w:numId="91" w16cid:durableId="1825275553">
    <w:abstractNumId w:val="48"/>
  </w:num>
  <w:num w:numId="92" w16cid:durableId="2134126881">
    <w:abstractNumId w:val="62"/>
  </w:num>
  <w:num w:numId="93" w16cid:durableId="94060477">
    <w:abstractNumId w:val="9"/>
  </w:num>
  <w:num w:numId="94" w16cid:durableId="1190528875">
    <w:abstractNumId w:val="38"/>
  </w:num>
  <w:num w:numId="95" w16cid:durableId="2100715437">
    <w:abstractNumId w:val="29"/>
  </w:num>
  <w:num w:numId="96" w16cid:durableId="116530867">
    <w:abstractNumId w:val="86"/>
  </w:num>
  <w:num w:numId="97" w16cid:durableId="351565962">
    <w:abstractNumId w:val="20"/>
  </w:num>
  <w:num w:numId="98" w16cid:durableId="13305743">
    <w:abstractNumId w:val="111"/>
  </w:num>
  <w:num w:numId="99" w16cid:durableId="1050229867">
    <w:abstractNumId w:val="109"/>
  </w:num>
  <w:num w:numId="100" w16cid:durableId="939606476">
    <w:abstractNumId w:val="96"/>
  </w:num>
  <w:num w:numId="101" w16cid:durableId="1447120926">
    <w:abstractNumId w:val="106"/>
  </w:num>
  <w:num w:numId="102" w16cid:durableId="1903446510">
    <w:abstractNumId w:val="68"/>
  </w:num>
  <w:num w:numId="103" w16cid:durableId="539706036">
    <w:abstractNumId w:val="12"/>
  </w:num>
  <w:num w:numId="104" w16cid:durableId="335963107">
    <w:abstractNumId w:val="57"/>
  </w:num>
  <w:num w:numId="105" w16cid:durableId="90047919">
    <w:abstractNumId w:val="6"/>
  </w:num>
  <w:num w:numId="106" w16cid:durableId="1238705237">
    <w:abstractNumId w:val="30"/>
  </w:num>
  <w:num w:numId="107" w16cid:durableId="1495679662">
    <w:abstractNumId w:val="91"/>
  </w:num>
  <w:num w:numId="108" w16cid:durableId="328557068">
    <w:abstractNumId w:val="37"/>
  </w:num>
  <w:num w:numId="109" w16cid:durableId="863789725">
    <w:abstractNumId w:val="87"/>
  </w:num>
  <w:num w:numId="110" w16cid:durableId="970548933">
    <w:abstractNumId w:val="72"/>
  </w:num>
  <w:num w:numId="111" w16cid:durableId="1827085544">
    <w:abstractNumId w:val="45"/>
  </w:num>
  <w:num w:numId="112" w16cid:durableId="1171145860">
    <w:abstractNumId w:val="52"/>
  </w:num>
  <w:num w:numId="113" w16cid:durableId="946501163">
    <w:abstractNumId w:val="43"/>
  </w:num>
  <w:num w:numId="114" w16cid:durableId="597834929">
    <w:abstractNumId w:val="15"/>
  </w:num>
  <w:num w:numId="115" w16cid:durableId="780683356">
    <w:abstractNumId w:val="89"/>
  </w:num>
  <w:num w:numId="116" w16cid:durableId="1306347961">
    <w:abstractNumId w:val="5"/>
  </w:num>
  <w:num w:numId="117" w16cid:durableId="2016572287">
    <w:abstractNumId w:val="26"/>
  </w:num>
  <w:num w:numId="118" w16cid:durableId="1375472211">
    <w:abstractNumId w:val="67"/>
  </w:num>
  <w:num w:numId="119" w16cid:durableId="1158810378">
    <w:abstractNumId w:val="69"/>
  </w:num>
  <w:num w:numId="120" w16cid:durableId="1079135260">
    <w:abstractNumId w:val="39"/>
  </w:num>
  <w:num w:numId="121" w16cid:durableId="197936175">
    <w:abstractNumId w:val="94"/>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Thompson">
    <w15:presenceInfo w15:providerId="Windows Live" w15:userId="1e97a5db04818d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312"/>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1F9D"/>
    <w:rsid w:val="0015241E"/>
    <w:rsid w:val="00152D15"/>
    <w:rsid w:val="00153877"/>
    <w:rsid w:val="00153B61"/>
    <w:rsid w:val="00154275"/>
    <w:rsid w:val="0015602D"/>
    <w:rsid w:val="001571FB"/>
    <w:rsid w:val="001605C9"/>
    <w:rsid w:val="00161166"/>
    <w:rsid w:val="00164AFF"/>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5B5"/>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5F7D"/>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4C5A"/>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26C2"/>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01D7"/>
    <w:rsid w:val="00471D7E"/>
    <w:rsid w:val="004728B6"/>
    <w:rsid w:val="004729FE"/>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1B7A"/>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2DAD"/>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29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0FDB"/>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268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73A"/>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06D88"/>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2B3"/>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208"/>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190D"/>
    <w:rsid w:val="00BD28DB"/>
    <w:rsid w:val="00BD58ED"/>
    <w:rsid w:val="00BE09E2"/>
    <w:rsid w:val="00BE1214"/>
    <w:rsid w:val="00BE4FC2"/>
    <w:rsid w:val="00BE5526"/>
    <w:rsid w:val="00BE64F7"/>
    <w:rsid w:val="00BE6DD7"/>
    <w:rsid w:val="00BE7957"/>
    <w:rsid w:val="00BE7A52"/>
    <w:rsid w:val="00BF164A"/>
    <w:rsid w:val="00BF59DD"/>
    <w:rsid w:val="00BF726C"/>
    <w:rsid w:val="00BF7B5A"/>
    <w:rsid w:val="00C003F3"/>
    <w:rsid w:val="00C0271C"/>
    <w:rsid w:val="00C03710"/>
    <w:rsid w:val="00C03B79"/>
    <w:rsid w:val="00C03EC8"/>
    <w:rsid w:val="00C04E9E"/>
    <w:rsid w:val="00C0517A"/>
    <w:rsid w:val="00C11EF0"/>
    <w:rsid w:val="00C139CA"/>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49D4"/>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2A29"/>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2658"/>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D73B3A" w:rsidP="00D73B3A">
          <w:pPr>
            <w:pStyle w:val="3D0D7C554D3E4A22BC546648FAD5A55F1"/>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D73B3A" w:rsidP="00D73B3A">
          <w:pPr>
            <w:pStyle w:val="67548A7F25A34B29AAAC1557B7215F3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D73B3A" w:rsidP="00D73B3A">
          <w:pPr>
            <w:pStyle w:val="36666125641048D28CF95C1EAC79EAE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D73B3A" w:rsidP="00D73B3A">
          <w:pPr>
            <w:pStyle w:val="A5362E76873F444599CC11A50D2126C41"/>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D73B3A" w:rsidP="00D73B3A">
          <w:pPr>
            <w:pStyle w:val="A8B66705183645B3B13D377937B63B6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D73B3A" w:rsidP="00D73B3A">
          <w:pPr>
            <w:pStyle w:val="12C1953081B047A99642AD670587C80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D73B3A" w:rsidP="00D73B3A">
          <w:pPr>
            <w:pStyle w:val="408609F20C28484E9755852FF1AB26A71"/>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D73B3A" w:rsidP="00D73B3A">
          <w:pPr>
            <w:pStyle w:val="A1A976CB914E4D5B8DED95992EA3D5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D73B3A" w:rsidP="00D73B3A">
          <w:pPr>
            <w:pStyle w:val="B1CD7138EB9B4AE5970656FDD500BE0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6370FB3C32A49F3965F59E3DD9D728A"/>
        <w:category>
          <w:name w:val="General"/>
          <w:gallery w:val="placeholder"/>
        </w:category>
        <w:types>
          <w:type w:val="bbPlcHdr"/>
        </w:types>
        <w:behaviors>
          <w:behavior w:val="content"/>
        </w:behaviors>
        <w:guid w:val="{BE79A5A3-696F-42A5-8AA0-6827549750D3}"/>
      </w:docPartPr>
      <w:docPartBody>
        <w:p w:rsidR="00707E44" w:rsidRDefault="00D73B3A" w:rsidP="00D73B3A">
          <w:pPr>
            <w:pStyle w:val="06370FB3C32A49F3965F59E3DD9D728A1"/>
          </w:pPr>
          <w:r w:rsidRPr="00FE563E">
            <w:rPr>
              <w:rFonts w:ascii="Calibri" w:eastAsia="Arial" w:hAnsi="Calibri" w:cs="Arial"/>
              <w:color w:val="767171"/>
            </w:rPr>
            <w:t>Provide comments to support the finding based on the institution’s responses and evidence provided.</w:t>
          </w:r>
        </w:p>
      </w:docPartBody>
    </w:docPart>
    <w:docPart>
      <w:docPartPr>
        <w:name w:val="DD525F09DC0B4E6BBAD6B325FBC6B038"/>
        <w:category>
          <w:name w:val="General"/>
          <w:gallery w:val="placeholder"/>
        </w:category>
        <w:types>
          <w:type w:val="bbPlcHdr"/>
        </w:types>
        <w:behaviors>
          <w:behavior w:val="content"/>
        </w:behaviors>
        <w:guid w:val="{1BD36603-B421-49D5-B00F-26BEE1267883}"/>
      </w:docPartPr>
      <w:docPartBody>
        <w:p w:rsidR="00707E44" w:rsidRDefault="00D73B3A" w:rsidP="00D73B3A">
          <w:pPr>
            <w:pStyle w:val="DD525F09DC0B4E6BBAD6B325FBC6B0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03FC7F677A64E8C8B86D8BC3D9ED01C"/>
        <w:category>
          <w:name w:val="General"/>
          <w:gallery w:val="placeholder"/>
        </w:category>
        <w:types>
          <w:type w:val="bbPlcHdr"/>
        </w:types>
        <w:behaviors>
          <w:behavior w:val="content"/>
        </w:behaviors>
        <w:guid w:val="{8AA2D1D8-B4DE-4DD7-A156-ADA4674785C3}"/>
      </w:docPartPr>
      <w:docPartBody>
        <w:p w:rsidR="00707E44" w:rsidRDefault="00D73B3A" w:rsidP="00D73B3A">
          <w:pPr>
            <w:pStyle w:val="F03FC7F677A64E8C8B86D8BC3D9ED01C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D73B3A" w:rsidP="00D73B3A">
          <w:pPr>
            <w:pStyle w:val="87E717464572444D9F39CDF4BD19E6961"/>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D73B3A" w:rsidP="00D73B3A">
          <w:pPr>
            <w:pStyle w:val="BC78082AD31A45E5BE8B1838C9B27230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D73B3A" w:rsidP="00D73B3A">
          <w:pPr>
            <w:pStyle w:val="4542270D6200419DB6A6B957EC6D558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D73B3A" w:rsidP="00D73B3A">
          <w:pPr>
            <w:pStyle w:val="DB793A4070914635A986DB922AF8EB0D1"/>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D73B3A" w:rsidP="00D73B3A">
          <w:pPr>
            <w:pStyle w:val="1435787CD8C948ECAAA61E2E131153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D73B3A" w:rsidP="00D73B3A">
          <w:pPr>
            <w:pStyle w:val="F12DD98E1A704D459B1EDB8B284C5E3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D73B3A" w:rsidP="00D73B3A">
          <w:pPr>
            <w:pStyle w:val="F09BA83D7819494D80C47358D48FA4381"/>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D73B3A" w:rsidP="00D73B3A">
          <w:pPr>
            <w:pStyle w:val="16FF6886844E418DB53552A7391A8E5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D73B3A" w:rsidP="00D73B3A">
          <w:pPr>
            <w:pStyle w:val="363648A988074421A375474926A6FD2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D73B3A" w:rsidP="00D73B3A">
          <w:pPr>
            <w:pStyle w:val="B029C1617D8342C0B3FBB84699600661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D73B3A" w:rsidP="00D73B3A">
          <w:pPr>
            <w:pStyle w:val="D5ED4E64320C4CA58BB74C8E90C50B5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D73B3A" w:rsidP="00D73B3A">
          <w:pPr>
            <w:pStyle w:val="F6C7469AEFC84186B1CB59C7195429E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D73B3A" w:rsidP="00D73B3A">
          <w:pPr>
            <w:pStyle w:val="FB21E49806CD400B94CB274B30B32F601"/>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D73B3A" w:rsidP="00D73B3A">
          <w:pPr>
            <w:pStyle w:val="8F35C9D619DA41CEBF78E2AA90335CC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D73B3A" w:rsidP="00D73B3A">
          <w:pPr>
            <w:pStyle w:val="90FCA6BDF46C4856A85B4BEA39E7610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D73B3A" w:rsidP="00D73B3A">
          <w:pPr>
            <w:pStyle w:val="51F771C290A2431DA782B6F76DC29A8D1"/>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D73B3A" w:rsidP="00D73B3A">
          <w:pPr>
            <w:pStyle w:val="C0B3A4AE7DBD425DA9C92D1A531A53D9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D73B3A" w:rsidP="00D73B3A">
          <w:pPr>
            <w:pStyle w:val="0F66C990169B4974AE4E855D466C3B6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D73B3A" w:rsidP="00D73B3A">
          <w:pPr>
            <w:pStyle w:val="26714B4B262D4C96A0A3420DA3683B291"/>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D73B3A" w:rsidP="00D73B3A">
          <w:pPr>
            <w:pStyle w:val="C7B8F1C087ED4A4FA09FC854DB291A6E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D73B3A" w:rsidP="00D73B3A">
          <w:pPr>
            <w:pStyle w:val="EE38A03C96E848FAB6A9853F9478F5DE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D73B3A" w:rsidP="00D73B3A">
          <w:pPr>
            <w:pStyle w:val="52C21B4CD2704F948A1611C4E9EC158F1"/>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D73B3A" w:rsidP="00D73B3A">
          <w:pPr>
            <w:pStyle w:val="9E9002D0BC374B02941168FB1AD40A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D73B3A" w:rsidP="00D73B3A">
          <w:pPr>
            <w:pStyle w:val="C47BA2480E2742D783A4359339189A9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D73B3A" w:rsidP="00D73B3A">
          <w:pPr>
            <w:pStyle w:val="CC7CA24995A04D12B2F55F1EC232C7A61"/>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D73B3A" w:rsidP="00D73B3A">
          <w:pPr>
            <w:pStyle w:val="E22142ED3E2146A0ACEA6A8C8713A56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D73B3A" w:rsidP="00D73B3A">
          <w:pPr>
            <w:pStyle w:val="C0F78A329BCE4A94A960689194C68184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D73B3A" w:rsidP="00D73B3A">
          <w:pPr>
            <w:pStyle w:val="8645AE2C8B60402D9F1404D4B4AE67E21"/>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D73B3A" w:rsidP="00D73B3A">
          <w:pPr>
            <w:pStyle w:val="0FAC82B3AD9D489795361F4A39E70374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D73B3A" w:rsidP="00D73B3A">
          <w:pPr>
            <w:pStyle w:val="CD8A9AC1C30648AF82A555DE3926DEC2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D73B3A" w:rsidP="00D73B3A">
          <w:pPr>
            <w:pStyle w:val="8BE3D3613EE84A76B19B0554CB9E4E481"/>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D73B3A" w:rsidP="00D73B3A">
          <w:pPr>
            <w:pStyle w:val="6BF04C90740543B792C8873EA1E7290A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D73B3A" w:rsidP="00D73B3A">
          <w:pPr>
            <w:pStyle w:val="F3873F000BD4446CAFCCADD64EB551F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D73B3A" w:rsidP="00D73B3A">
          <w:pPr>
            <w:pStyle w:val="0114C7847B664B789B6D7388536A319C1"/>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D73B3A" w:rsidP="00D73B3A">
          <w:pPr>
            <w:pStyle w:val="BE34377AB97646C782758BC156313D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D73B3A" w:rsidP="00D73B3A">
          <w:pPr>
            <w:pStyle w:val="F66BFB7C9B464586ACE8654BF603FFB3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D73B3A" w:rsidP="00D73B3A">
          <w:pPr>
            <w:pStyle w:val="8F50B238706D4B90AF25802DF0D28D291"/>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D73B3A" w:rsidP="00D73B3A">
          <w:pPr>
            <w:pStyle w:val="02D76EEB79E24A2FAB3C659C8D7984C5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D73B3A" w:rsidP="00D73B3A">
          <w:pPr>
            <w:pStyle w:val="45A4C3BEA1C44E8D9B131800475A16D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D73B3A" w:rsidP="00D73B3A">
          <w:pPr>
            <w:pStyle w:val="1E72EDE5B77843CA80D3FF58759CC8371"/>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D73B3A" w:rsidP="00D73B3A">
          <w:pPr>
            <w:pStyle w:val="5642BB8C61AE4889A30A7B5F05A59E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D73B3A" w:rsidP="00D73B3A">
          <w:pPr>
            <w:pStyle w:val="67CFA34A6807448D93CE50114305AB9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D73B3A" w:rsidP="00D73B3A">
          <w:pPr>
            <w:pStyle w:val="9FD893F552FD4267AFD62523A7996C741"/>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D73B3A" w:rsidP="00D73B3A">
          <w:pPr>
            <w:pStyle w:val="48E9C2063ECC4E90A19DEE30079DBB221"/>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D73B3A" w:rsidP="00D73B3A">
          <w:pPr>
            <w:pStyle w:val="2E9FE0B0A3834CC8BAF55939B5A4024B1"/>
          </w:pPr>
          <w:r w:rsidRPr="005351DD">
            <w:rPr>
              <w:rStyle w:val="PlaceholderText"/>
            </w:rPr>
            <w:t>Choose a finding</w:t>
          </w:r>
          <w:r>
            <w:rPr>
              <w:rStyle w:val="PlaceholderText"/>
            </w:rPr>
            <w:t>.</w:t>
          </w:r>
        </w:p>
      </w:docPartBody>
    </w:docPart>
    <w:docPart>
      <w:docPartPr>
        <w:name w:val="E4E36BF7B935434688EFF656F5431A5A"/>
        <w:category>
          <w:name w:val="General"/>
          <w:gallery w:val="placeholder"/>
        </w:category>
        <w:types>
          <w:type w:val="bbPlcHdr"/>
        </w:types>
        <w:behaviors>
          <w:behavior w:val="content"/>
        </w:behaviors>
        <w:guid w:val="{4C0328CE-A331-40FE-B50E-D6B052F27D3C}"/>
      </w:docPartPr>
      <w:docPartBody>
        <w:p w:rsidR="00707E44" w:rsidRDefault="00D73B3A" w:rsidP="00D73B3A">
          <w:pPr>
            <w:pStyle w:val="E4E36BF7B935434688EFF656F5431A5A1"/>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D73B3A" w:rsidP="00D73B3A">
          <w:pPr>
            <w:pStyle w:val="C821E5D89AF54D1A8F92D827B0C9DE571"/>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D73B3A" w:rsidP="00D73B3A">
          <w:pPr>
            <w:pStyle w:val="893A63C3B0174A4CBF281968716304AA1"/>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D73B3A" w:rsidP="00D73B3A">
          <w:pPr>
            <w:pStyle w:val="31526C5B572C40568A2BC49B1E9FBB251"/>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D73B3A" w:rsidP="00D73B3A">
          <w:pPr>
            <w:pStyle w:val="4A0F5DBE149F4C909689664ECB7E7CFA1"/>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D73B3A" w:rsidP="00D73B3A">
          <w:pPr>
            <w:pStyle w:val="812F6F75CCC44C5F9E1968086C3AE98C1"/>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D73B3A" w:rsidP="00D73B3A">
          <w:pPr>
            <w:pStyle w:val="D4D206FF61D9400CA33640986D8D1D751"/>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D73B3A" w:rsidP="00D73B3A">
          <w:pPr>
            <w:pStyle w:val="8A788696AD2B40D494567DE558537AFE1"/>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D73B3A" w:rsidP="00D73B3A">
          <w:pPr>
            <w:pStyle w:val="1C2FB6D23392430AB36CB6C72B467CD81"/>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D73B3A" w:rsidP="00D73B3A">
          <w:pPr>
            <w:pStyle w:val="DF878ACE4D184CC583303CAB341BAB701"/>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D73B3A" w:rsidP="00D73B3A">
          <w:pPr>
            <w:pStyle w:val="E304A9D6D11D42F4B0B1A289A5F96C091"/>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D73B3A" w:rsidP="00D73B3A">
          <w:pPr>
            <w:pStyle w:val="FD37EA57664F44BFAA2758D45961BCDE1"/>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D73B3A" w:rsidP="00D73B3A">
          <w:pPr>
            <w:pStyle w:val="CDE8026E5C8944B788D173E5BB348D6A1"/>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D73B3A" w:rsidP="00D73B3A">
          <w:pPr>
            <w:pStyle w:val="C2E6F2F1FBC24C238A1082A086E72E781"/>
          </w:pPr>
          <w:r w:rsidRPr="005351DD">
            <w:rPr>
              <w:rStyle w:val="PlaceholderText"/>
            </w:rPr>
            <w:t>Choose a finding</w:t>
          </w:r>
          <w:r>
            <w:rPr>
              <w:rStyle w:val="PlaceholderText"/>
            </w:rPr>
            <w:t>.</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D73B3A" w:rsidP="00D73B3A">
          <w:pPr>
            <w:pStyle w:val="A95E930B9F314C12B11E1C9D43BF01191"/>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D73B3A" w:rsidP="00D73B3A">
          <w:pPr>
            <w:pStyle w:val="D8BBA01FA260457C96F9FD3CA8821000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D73B3A" w:rsidP="00D73B3A">
          <w:pPr>
            <w:pStyle w:val="C171B860EF22487EA432E911A889277A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D73B3A" w:rsidP="00D73B3A">
          <w:pPr>
            <w:pStyle w:val="EFD65E2D69794BE190939B30E14A4BE81"/>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D73B3A" w:rsidP="00D73B3A">
          <w:pPr>
            <w:pStyle w:val="4F356ECE2BB74E6985448FA584A87D5E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D73B3A" w:rsidP="00D73B3A">
          <w:pPr>
            <w:pStyle w:val="8AB66717F24B4EC9A6ECF4FCC202FEA2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D73B3A" w:rsidP="00D73B3A">
          <w:pPr>
            <w:pStyle w:val="047F9A06FD0440C3B4B1D50C1B37EA291"/>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D73B3A" w:rsidP="00D73B3A">
          <w:pPr>
            <w:pStyle w:val="5962A06A5AC044D49A5AFE23BF81A124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D73B3A" w:rsidP="00D73B3A">
          <w:pPr>
            <w:pStyle w:val="F1076292B00747BBBC2FB16E8EC3DD73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D73B3A" w:rsidP="00D73B3A">
          <w:pPr>
            <w:pStyle w:val="EB3A83D9463540938DB063FDF4FA80AC1"/>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D73B3A" w:rsidP="00D73B3A">
          <w:pPr>
            <w:pStyle w:val="CA0FE642427E48459A801C3FB3322EA9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D73B3A" w:rsidP="00D73B3A">
          <w:pPr>
            <w:pStyle w:val="BC1D2AD35892413193F6697244BA5998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D73B3A" w:rsidP="00D73B3A">
          <w:pPr>
            <w:pStyle w:val="BE71507588234BA48B3ED983907B3B151"/>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D73B3A" w:rsidP="00D73B3A">
          <w:pPr>
            <w:pStyle w:val="1003412338264F47A956EDAA34623FA3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D73B3A" w:rsidP="00D73B3A">
          <w:pPr>
            <w:pStyle w:val="AFDB56A48A2A46FCA5C92DF9FD9B4D70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F33F7B9161046A98E4C4801F1BFFFA7"/>
        <w:category>
          <w:name w:val="General"/>
          <w:gallery w:val="placeholder"/>
        </w:category>
        <w:types>
          <w:type w:val="bbPlcHdr"/>
        </w:types>
        <w:behaviors>
          <w:behavior w:val="content"/>
        </w:behaviors>
        <w:guid w:val="{8B25B276-342E-44A9-BDD5-CC1F2E15754D}"/>
      </w:docPartPr>
      <w:docPartBody>
        <w:p w:rsidR="0024208E" w:rsidRDefault="00D73B3A" w:rsidP="00D73B3A">
          <w:pPr>
            <w:pStyle w:val="BF33F7B9161046A98E4C4801F1BFFFA7"/>
          </w:pPr>
          <w:r w:rsidRPr="00CC2016">
            <w:rPr>
              <w:rFonts w:cstheme="minorHAnsi"/>
              <w:color w:val="808080"/>
            </w:rPr>
            <w:t>Name of institution</w:t>
          </w:r>
        </w:p>
      </w:docPartBody>
    </w:docPart>
    <w:docPart>
      <w:docPartPr>
        <w:name w:val="E22481DB4B3A4B338EC6E4EBC243BFFA"/>
        <w:category>
          <w:name w:val="General"/>
          <w:gallery w:val="placeholder"/>
        </w:category>
        <w:types>
          <w:type w:val="bbPlcHdr"/>
        </w:types>
        <w:behaviors>
          <w:behavior w:val="content"/>
        </w:behaviors>
        <w:guid w:val="{6D8971FD-A2B4-4FC8-8FE5-3DF151ED5787}"/>
      </w:docPartPr>
      <w:docPartBody>
        <w:p w:rsidR="0024208E" w:rsidRDefault="00D73B3A" w:rsidP="00D73B3A">
          <w:pPr>
            <w:pStyle w:val="E22481DB4B3A4B338EC6E4EBC243BFFA1"/>
          </w:pPr>
          <w:r w:rsidRPr="00CC2016">
            <w:rPr>
              <w:rFonts w:cstheme="minorHAnsi"/>
              <w:color w:val="808080"/>
            </w:rPr>
            <w:t>Date of review</w:t>
          </w:r>
        </w:p>
      </w:docPartBody>
    </w:docPart>
    <w:docPart>
      <w:docPartPr>
        <w:name w:val="2DE1EF97011140C8AB26A2E18CA16367"/>
        <w:category>
          <w:name w:val="General"/>
          <w:gallery w:val="placeholder"/>
        </w:category>
        <w:types>
          <w:type w:val="bbPlcHdr"/>
        </w:types>
        <w:behaviors>
          <w:behavior w:val="content"/>
        </w:behaviors>
        <w:guid w:val="{4522FE47-B887-4F90-A8C0-FBC46D6A7766}"/>
      </w:docPartPr>
      <w:docPartBody>
        <w:p w:rsidR="0024208E" w:rsidRDefault="00D73B3A" w:rsidP="00D73B3A">
          <w:pPr>
            <w:pStyle w:val="2DE1EF97011140C8AB26A2E18CA163671"/>
          </w:pPr>
          <w:r w:rsidRPr="00CC2016">
            <w:rPr>
              <w:rFonts w:cstheme="minorHAnsi"/>
              <w:color w:val="808080"/>
            </w:rPr>
            <w:t>Program reviewed</w:t>
          </w:r>
        </w:p>
      </w:docPartBody>
    </w:docPart>
    <w:docPart>
      <w:docPartPr>
        <w:name w:val="485636E4D4D945E1AAA3CC682FCFBD60"/>
        <w:category>
          <w:name w:val="General"/>
          <w:gallery w:val="placeholder"/>
        </w:category>
        <w:types>
          <w:type w:val="bbPlcHdr"/>
        </w:types>
        <w:behaviors>
          <w:behavior w:val="content"/>
        </w:behaviors>
        <w:guid w:val="{D30EF1CC-A3F7-4217-A2C3-A269CCF990BE}"/>
      </w:docPartPr>
      <w:docPartBody>
        <w:p w:rsidR="0024208E" w:rsidRDefault="00D73B3A" w:rsidP="00D73B3A">
          <w:pPr>
            <w:pStyle w:val="485636E4D4D945E1AAA3CC682FCFBD601"/>
          </w:pPr>
          <w:r w:rsidRPr="00CC2016">
            <w:rPr>
              <w:rFonts w:cstheme="minorHAnsi"/>
              <w:color w:val="808080"/>
            </w:rPr>
            <w:t>Course(s) reviewed</w:t>
          </w:r>
        </w:p>
      </w:docPartBody>
    </w:docPart>
    <w:docPart>
      <w:docPartPr>
        <w:name w:val="A5C1322D51FE4F6A8E73ADD354E37DCF"/>
        <w:category>
          <w:name w:val="General"/>
          <w:gallery w:val="placeholder"/>
        </w:category>
        <w:types>
          <w:type w:val="bbPlcHdr"/>
        </w:types>
        <w:behaviors>
          <w:behavior w:val="content"/>
        </w:behaviors>
        <w:guid w:val="{4B615D95-9521-4316-BFAE-311D05DA3ED5}"/>
      </w:docPartPr>
      <w:docPartBody>
        <w:p w:rsidR="0024208E" w:rsidRDefault="00D73B3A" w:rsidP="00D73B3A">
          <w:pPr>
            <w:pStyle w:val="A5C1322D51FE4F6A8E73ADD354E37DCF1"/>
          </w:pPr>
          <w:r w:rsidRPr="005351DD">
            <w:rPr>
              <w:rStyle w:val="PlaceholderText"/>
            </w:rPr>
            <w:t>Choose a finding</w:t>
          </w:r>
          <w:r>
            <w:rPr>
              <w:rStyle w:val="PlaceholderText"/>
            </w:rPr>
            <w:t>.</w:t>
          </w:r>
        </w:p>
      </w:docPartBody>
    </w:docPart>
    <w:docPart>
      <w:docPartPr>
        <w:name w:val="A5680675A701495FA42B73C30FB12C64"/>
        <w:category>
          <w:name w:val="General"/>
          <w:gallery w:val="placeholder"/>
        </w:category>
        <w:types>
          <w:type w:val="bbPlcHdr"/>
        </w:types>
        <w:behaviors>
          <w:behavior w:val="content"/>
        </w:behaviors>
        <w:guid w:val="{3BAAA8E9-12B2-4059-A1F7-71EB428948B0}"/>
      </w:docPartPr>
      <w:docPartBody>
        <w:p w:rsidR="00000000" w:rsidRDefault="00D73B3A" w:rsidP="00D73B3A">
          <w:pPr>
            <w:pStyle w:val="A5680675A701495FA42B73C30FB12C64"/>
          </w:pPr>
          <w:r w:rsidRPr="00CC2016">
            <w:rPr>
              <w:rFonts w:cstheme="minorHAnsi"/>
              <w:color w:val="808080"/>
            </w:rPr>
            <w:t>Name of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56312"/>
    <w:rsid w:val="000C509B"/>
    <w:rsid w:val="000E4178"/>
    <w:rsid w:val="000E5B2D"/>
    <w:rsid w:val="000F4FD0"/>
    <w:rsid w:val="00104277"/>
    <w:rsid w:val="00110A2A"/>
    <w:rsid w:val="00117346"/>
    <w:rsid w:val="00163455"/>
    <w:rsid w:val="00183797"/>
    <w:rsid w:val="0019707D"/>
    <w:rsid w:val="001A1490"/>
    <w:rsid w:val="001A65C5"/>
    <w:rsid w:val="001E7016"/>
    <w:rsid w:val="001E7253"/>
    <w:rsid w:val="001F284B"/>
    <w:rsid w:val="001F711F"/>
    <w:rsid w:val="0024208E"/>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45533"/>
    <w:rsid w:val="00552629"/>
    <w:rsid w:val="00555578"/>
    <w:rsid w:val="005574B8"/>
    <w:rsid w:val="005648D2"/>
    <w:rsid w:val="00567340"/>
    <w:rsid w:val="00580402"/>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80F"/>
    <w:rsid w:val="007A3FA6"/>
    <w:rsid w:val="007B663B"/>
    <w:rsid w:val="007C6CAE"/>
    <w:rsid w:val="007C772F"/>
    <w:rsid w:val="00842A8D"/>
    <w:rsid w:val="008567CB"/>
    <w:rsid w:val="008764C2"/>
    <w:rsid w:val="00895200"/>
    <w:rsid w:val="00896407"/>
    <w:rsid w:val="008C4663"/>
    <w:rsid w:val="008D2F86"/>
    <w:rsid w:val="008F3191"/>
    <w:rsid w:val="00906D88"/>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494C"/>
    <w:rsid w:val="00A7456A"/>
    <w:rsid w:val="00A9118E"/>
    <w:rsid w:val="00AA077F"/>
    <w:rsid w:val="00AB03B1"/>
    <w:rsid w:val="00AC72D6"/>
    <w:rsid w:val="00AF3D11"/>
    <w:rsid w:val="00B569A2"/>
    <w:rsid w:val="00B6067C"/>
    <w:rsid w:val="00B66E02"/>
    <w:rsid w:val="00B705ED"/>
    <w:rsid w:val="00B71086"/>
    <w:rsid w:val="00B935BC"/>
    <w:rsid w:val="00BA1444"/>
    <w:rsid w:val="00BA28C9"/>
    <w:rsid w:val="00BA3F14"/>
    <w:rsid w:val="00BA551D"/>
    <w:rsid w:val="00BC1E6C"/>
    <w:rsid w:val="00BD47A6"/>
    <w:rsid w:val="00BD5524"/>
    <w:rsid w:val="00BF02BB"/>
    <w:rsid w:val="00C46C00"/>
    <w:rsid w:val="00C549D4"/>
    <w:rsid w:val="00C64BB8"/>
    <w:rsid w:val="00C73E91"/>
    <w:rsid w:val="00C762FE"/>
    <w:rsid w:val="00C8080D"/>
    <w:rsid w:val="00C87BE1"/>
    <w:rsid w:val="00C96D06"/>
    <w:rsid w:val="00CA24F5"/>
    <w:rsid w:val="00CF13D5"/>
    <w:rsid w:val="00CF15D5"/>
    <w:rsid w:val="00D25A0D"/>
    <w:rsid w:val="00D27DD9"/>
    <w:rsid w:val="00D37F26"/>
    <w:rsid w:val="00D5122B"/>
    <w:rsid w:val="00D73B3A"/>
    <w:rsid w:val="00D77FED"/>
    <w:rsid w:val="00D9059F"/>
    <w:rsid w:val="00DA2F53"/>
    <w:rsid w:val="00DA6A1E"/>
    <w:rsid w:val="00DD2658"/>
    <w:rsid w:val="00DD28AB"/>
    <w:rsid w:val="00DF5FF9"/>
    <w:rsid w:val="00E05734"/>
    <w:rsid w:val="00E12FCC"/>
    <w:rsid w:val="00E17C43"/>
    <w:rsid w:val="00E54D8B"/>
    <w:rsid w:val="00E55F1C"/>
    <w:rsid w:val="00E74524"/>
    <w:rsid w:val="00E9586B"/>
    <w:rsid w:val="00EA4047"/>
    <w:rsid w:val="00ED4C3B"/>
    <w:rsid w:val="00ED7CEC"/>
    <w:rsid w:val="00EE53DE"/>
    <w:rsid w:val="00EE68B4"/>
    <w:rsid w:val="00F013AE"/>
    <w:rsid w:val="00F13A26"/>
    <w:rsid w:val="00F21309"/>
    <w:rsid w:val="00F6164B"/>
    <w:rsid w:val="00F84491"/>
    <w:rsid w:val="00F87F4B"/>
    <w:rsid w:val="00FA1404"/>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B3A"/>
    <w:rPr>
      <w:color w:val="808080"/>
    </w:rPr>
  </w:style>
  <w:style w:type="paragraph" w:customStyle="1" w:styleId="A5680675A701495FA42B73C30FB12C64">
    <w:name w:val="A5680675A701495FA42B73C30FB12C64"/>
    <w:rsid w:val="00D73B3A"/>
    <w:pPr>
      <w:spacing w:line="278" w:lineRule="auto"/>
    </w:pPr>
    <w:rPr>
      <w:kern w:val="2"/>
      <w:sz w:val="24"/>
      <w:szCs w:val="24"/>
      <w14:ligatures w14:val="standardContextual"/>
    </w:rPr>
  </w:style>
  <w:style w:type="paragraph" w:customStyle="1" w:styleId="BF33F7B9161046A98E4C4801F1BFFFA7">
    <w:name w:val="BF33F7B9161046A98E4C4801F1BFFFA7"/>
    <w:rsid w:val="00D73B3A"/>
    <w:rPr>
      <w:rFonts w:eastAsiaTheme="minorHAnsi"/>
    </w:rPr>
  </w:style>
  <w:style w:type="paragraph" w:customStyle="1" w:styleId="BF33F7B9161046A98E4C4801F1BFFFA71">
    <w:name w:val="BF33F7B9161046A98E4C4801F1BFFFA71"/>
    <w:rsid w:val="00D73B3A"/>
    <w:rPr>
      <w:rFonts w:eastAsiaTheme="minorHAnsi"/>
    </w:rPr>
  </w:style>
  <w:style w:type="paragraph" w:customStyle="1" w:styleId="E22481DB4B3A4B338EC6E4EBC243BFFA1">
    <w:name w:val="E22481DB4B3A4B338EC6E4EBC243BFFA1"/>
    <w:rsid w:val="00D73B3A"/>
    <w:rPr>
      <w:rFonts w:eastAsiaTheme="minorHAnsi"/>
    </w:rPr>
  </w:style>
  <w:style w:type="paragraph" w:customStyle="1" w:styleId="2DE1EF97011140C8AB26A2E18CA163671">
    <w:name w:val="2DE1EF97011140C8AB26A2E18CA163671"/>
    <w:rsid w:val="00D73B3A"/>
    <w:rPr>
      <w:rFonts w:eastAsiaTheme="minorHAnsi"/>
    </w:rPr>
  </w:style>
  <w:style w:type="paragraph" w:customStyle="1" w:styleId="485636E4D4D945E1AAA3CC682FCFBD601">
    <w:name w:val="485636E4D4D945E1AAA3CC682FCFBD601"/>
    <w:rsid w:val="00D73B3A"/>
    <w:rPr>
      <w:rFonts w:eastAsiaTheme="minorHAnsi"/>
    </w:rPr>
  </w:style>
  <w:style w:type="paragraph" w:customStyle="1" w:styleId="9FD893F552FD4267AFD62523A7996C741">
    <w:name w:val="9FD893F552FD4267AFD62523A7996C741"/>
    <w:rsid w:val="00D73B3A"/>
    <w:rPr>
      <w:rFonts w:eastAsiaTheme="minorHAnsi"/>
    </w:rPr>
  </w:style>
  <w:style w:type="paragraph" w:customStyle="1" w:styleId="3D0D7C554D3E4A22BC546648FAD5A55F1">
    <w:name w:val="3D0D7C554D3E4A22BC546648FAD5A55F1"/>
    <w:rsid w:val="00D73B3A"/>
    <w:rPr>
      <w:rFonts w:eastAsiaTheme="minorHAnsi"/>
    </w:rPr>
  </w:style>
  <w:style w:type="paragraph" w:customStyle="1" w:styleId="67548A7F25A34B29AAAC1557B7215F3B1">
    <w:name w:val="67548A7F25A34B29AAAC1557B7215F3B1"/>
    <w:rsid w:val="00D73B3A"/>
    <w:rPr>
      <w:rFonts w:eastAsiaTheme="minorHAnsi"/>
    </w:rPr>
  </w:style>
  <w:style w:type="paragraph" w:customStyle="1" w:styleId="36666125641048D28CF95C1EAC79EAE61">
    <w:name w:val="36666125641048D28CF95C1EAC79EAE61"/>
    <w:rsid w:val="00D73B3A"/>
    <w:rPr>
      <w:rFonts w:eastAsiaTheme="minorHAnsi"/>
    </w:rPr>
  </w:style>
  <w:style w:type="paragraph" w:customStyle="1" w:styleId="48E9C2063ECC4E90A19DEE30079DBB221">
    <w:name w:val="48E9C2063ECC4E90A19DEE30079DBB221"/>
    <w:rsid w:val="00D73B3A"/>
    <w:rPr>
      <w:rFonts w:eastAsiaTheme="minorHAnsi"/>
    </w:rPr>
  </w:style>
  <w:style w:type="paragraph" w:customStyle="1" w:styleId="A5362E76873F444599CC11A50D2126C41">
    <w:name w:val="A5362E76873F444599CC11A50D2126C41"/>
    <w:rsid w:val="00D73B3A"/>
    <w:rPr>
      <w:rFonts w:eastAsiaTheme="minorHAnsi"/>
    </w:rPr>
  </w:style>
  <w:style w:type="paragraph" w:customStyle="1" w:styleId="A8B66705183645B3B13D377937B63B661">
    <w:name w:val="A8B66705183645B3B13D377937B63B661"/>
    <w:rsid w:val="00D73B3A"/>
    <w:rPr>
      <w:rFonts w:eastAsiaTheme="minorHAnsi"/>
    </w:rPr>
  </w:style>
  <w:style w:type="paragraph" w:customStyle="1" w:styleId="12C1953081B047A99642AD670587C8051">
    <w:name w:val="12C1953081B047A99642AD670587C8051"/>
    <w:rsid w:val="00D73B3A"/>
    <w:rPr>
      <w:rFonts w:eastAsiaTheme="minorHAnsi"/>
    </w:rPr>
  </w:style>
  <w:style w:type="paragraph" w:customStyle="1" w:styleId="2E9FE0B0A3834CC8BAF55939B5A4024B1">
    <w:name w:val="2E9FE0B0A3834CC8BAF55939B5A4024B1"/>
    <w:rsid w:val="00D73B3A"/>
    <w:rPr>
      <w:rFonts w:eastAsiaTheme="minorHAnsi"/>
    </w:rPr>
  </w:style>
  <w:style w:type="paragraph" w:customStyle="1" w:styleId="408609F20C28484E9755852FF1AB26A71">
    <w:name w:val="408609F20C28484E9755852FF1AB26A71"/>
    <w:rsid w:val="00D73B3A"/>
    <w:rPr>
      <w:rFonts w:eastAsiaTheme="minorHAnsi"/>
    </w:rPr>
  </w:style>
  <w:style w:type="paragraph" w:customStyle="1" w:styleId="A1A976CB914E4D5B8DED95992EA3D5621">
    <w:name w:val="A1A976CB914E4D5B8DED95992EA3D5621"/>
    <w:rsid w:val="00D73B3A"/>
    <w:rPr>
      <w:rFonts w:eastAsiaTheme="minorHAnsi"/>
    </w:rPr>
  </w:style>
  <w:style w:type="paragraph" w:customStyle="1" w:styleId="B1CD7138EB9B4AE5970656FDD500BE0D1">
    <w:name w:val="B1CD7138EB9B4AE5970656FDD500BE0D1"/>
    <w:rsid w:val="00D73B3A"/>
    <w:rPr>
      <w:rFonts w:eastAsiaTheme="minorHAnsi"/>
    </w:rPr>
  </w:style>
  <w:style w:type="paragraph" w:customStyle="1" w:styleId="E4E36BF7B935434688EFF656F5431A5A1">
    <w:name w:val="E4E36BF7B935434688EFF656F5431A5A1"/>
    <w:rsid w:val="00D73B3A"/>
    <w:rPr>
      <w:rFonts w:eastAsiaTheme="minorHAnsi"/>
    </w:rPr>
  </w:style>
  <w:style w:type="paragraph" w:customStyle="1" w:styleId="06370FB3C32A49F3965F59E3DD9D728A1">
    <w:name w:val="06370FB3C32A49F3965F59E3DD9D728A1"/>
    <w:rsid w:val="00D73B3A"/>
    <w:rPr>
      <w:rFonts w:eastAsiaTheme="minorHAnsi"/>
    </w:rPr>
  </w:style>
  <w:style w:type="paragraph" w:customStyle="1" w:styleId="DD525F09DC0B4E6BBAD6B325FBC6B0381">
    <w:name w:val="DD525F09DC0B4E6BBAD6B325FBC6B0381"/>
    <w:rsid w:val="00D73B3A"/>
    <w:rPr>
      <w:rFonts w:eastAsiaTheme="minorHAnsi"/>
    </w:rPr>
  </w:style>
  <w:style w:type="paragraph" w:customStyle="1" w:styleId="F03FC7F677A64E8C8B86D8BC3D9ED01C1">
    <w:name w:val="F03FC7F677A64E8C8B86D8BC3D9ED01C1"/>
    <w:rsid w:val="00D73B3A"/>
    <w:rPr>
      <w:rFonts w:eastAsiaTheme="minorHAnsi"/>
    </w:rPr>
  </w:style>
  <w:style w:type="paragraph" w:customStyle="1" w:styleId="C821E5D89AF54D1A8F92D827B0C9DE571">
    <w:name w:val="C821E5D89AF54D1A8F92D827B0C9DE571"/>
    <w:rsid w:val="00D73B3A"/>
    <w:rPr>
      <w:rFonts w:eastAsiaTheme="minorHAnsi"/>
    </w:rPr>
  </w:style>
  <w:style w:type="paragraph" w:customStyle="1" w:styleId="87E717464572444D9F39CDF4BD19E6961">
    <w:name w:val="87E717464572444D9F39CDF4BD19E6961"/>
    <w:rsid w:val="00D73B3A"/>
    <w:rPr>
      <w:rFonts w:eastAsiaTheme="minorHAnsi"/>
    </w:rPr>
  </w:style>
  <w:style w:type="paragraph" w:customStyle="1" w:styleId="BC78082AD31A45E5BE8B1838C9B272301">
    <w:name w:val="BC78082AD31A45E5BE8B1838C9B272301"/>
    <w:rsid w:val="00D73B3A"/>
    <w:rPr>
      <w:rFonts w:eastAsiaTheme="minorHAnsi"/>
    </w:rPr>
  </w:style>
  <w:style w:type="paragraph" w:customStyle="1" w:styleId="4542270D6200419DB6A6B957EC6D558F1">
    <w:name w:val="4542270D6200419DB6A6B957EC6D558F1"/>
    <w:rsid w:val="00D73B3A"/>
    <w:rPr>
      <w:rFonts w:eastAsiaTheme="minorHAnsi"/>
    </w:rPr>
  </w:style>
  <w:style w:type="paragraph" w:customStyle="1" w:styleId="893A63C3B0174A4CBF281968716304AA1">
    <w:name w:val="893A63C3B0174A4CBF281968716304AA1"/>
    <w:rsid w:val="00D73B3A"/>
    <w:rPr>
      <w:rFonts w:eastAsiaTheme="minorHAnsi"/>
    </w:rPr>
  </w:style>
  <w:style w:type="paragraph" w:customStyle="1" w:styleId="DB793A4070914635A986DB922AF8EB0D1">
    <w:name w:val="DB793A4070914635A986DB922AF8EB0D1"/>
    <w:rsid w:val="00D73B3A"/>
    <w:rPr>
      <w:rFonts w:eastAsiaTheme="minorHAnsi"/>
    </w:rPr>
  </w:style>
  <w:style w:type="paragraph" w:customStyle="1" w:styleId="1435787CD8C948ECAAA61E2E131153361">
    <w:name w:val="1435787CD8C948ECAAA61E2E131153361"/>
    <w:rsid w:val="00D73B3A"/>
    <w:rPr>
      <w:rFonts w:eastAsiaTheme="minorHAnsi"/>
    </w:rPr>
  </w:style>
  <w:style w:type="paragraph" w:customStyle="1" w:styleId="F12DD98E1A704D459B1EDB8B284C5E3D1">
    <w:name w:val="F12DD98E1A704D459B1EDB8B284C5E3D1"/>
    <w:rsid w:val="00D73B3A"/>
    <w:rPr>
      <w:rFonts w:eastAsiaTheme="minorHAnsi"/>
    </w:rPr>
  </w:style>
  <w:style w:type="paragraph" w:customStyle="1" w:styleId="31526C5B572C40568A2BC49B1E9FBB251">
    <w:name w:val="31526C5B572C40568A2BC49B1E9FBB251"/>
    <w:rsid w:val="00D73B3A"/>
    <w:rPr>
      <w:rFonts w:eastAsiaTheme="minorHAnsi"/>
    </w:rPr>
  </w:style>
  <w:style w:type="paragraph" w:customStyle="1" w:styleId="F09BA83D7819494D80C47358D48FA4381">
    <w:name w:val="F09BA83D7819494D80C47358D48FA4381"/>
    <w:rsid w:val="00D73B3A"/>
    <w:rPr>
      <w:rFonts w:eastAsiaTheme="minorHAnsi"/>
    </w:rPr>
  </w:style>
  <w:style w:type="paragraph" w:customStyle="1" w:styleId="16FF6886844E418DB53552A7391A8E521">
    <w:name w:val="16FF6886844E418DB53552A7391A8E521"/>
    <w:rsid w:val="00D73B3A"/>
    <w:rPr>
      <w:rFonts w:eastAsiaTheme="minorHAnsi"/>
    </w:rPr>
  </w:style>
  <w:style w:type="paragraph" w:customStyle="1" w:styleId="363648A988074421A375474926A6FD261">
    <w:name w:val="363648A988074421A375474926A6FD261"/>
    <w:rsid w:val="00D73B3A"/>
    <w:rPr>
      <w:rFonts w:eastAsiaTheme="minorHAnsi"/>
    </w:rPr>
  </w:style>
  <w:style w:type="paragraph" w:customStyle="1" w:styleId="4A0F5DBE149F4C909689664ECB7E7CFA1">
    <w:name w:val="4A0F5DBE149F4C909689664ECB7E7CFA1"/>
    <w:rsid w:val="00D73B3A"/>
    <w:rPr>
      <w:rFonts w:eastAsiaTheme="minorHAnsi"/>
    </w:rPr>
  </w:style>
  <w:style w:type="paragraph" w:customStyle="1" w:styleId="B029C1617D8342C0B3FBB846996006611">
    <w:name w:val="B029C1617D8342C0B3FBB846996006611"/>
    <w:rsid w:val="00D73B3A"/>
    <w:rPr>
      <w:rFonts w:eastAsiaTheme="minorHAnsi"/>
    </w:rPr>
  </w:style>
  <w:style w:type="paragraph" w:customStyle="1" w:styleId="D5ED4E64320C4CA58BB74C8E90C50B561">
    <w:name w:val="D5ED4E64320C4CA58BB74C8E90C50B561"/>
    <w:rsid w:val="00D73B3A"/>
    <w:rPr>
      <w:rFonts w:eastAsiaTheme="minorHAnsi"/>
    </w:rPr>
  </w:style>
  <w:style w:type="paragraph" w:customStyle="1" w:styleId="F6C7469AEFC84186B1CB59C7195429E51">
    <w:name w:val="F6C7469AEFC84186B1CB59C7195429E51"/>
    <w:rsid w:val="00D73B3A"/>
    <w:rPr>
      <w:rFonts w:eastAsiaTheme="minorHAnsi"/>
    </w:rPr>
  </w:style>
  <w:style w:type="paragraph" w:customStyle="1" w:styleId="812F6F75CCC44C5F9E1968086C3AE98C1">
    <w:name w:val="812F6F75CCC44C5F9E1968086C3AE98C1"/>
    <w:rsid w:val="00D73B3A"/>
    <w:rPr>
      <w:rFonts w:eastAsiaTheme="minorHAnsi"/>
    </w:rPr>
  </w:style>
  <w:style w:type="paragraph" w:customStyle="1" w:styleId="FB21E49806CD400B94CB274B30B32F601">
    <w:name w:val="FB21E49806CD400B94CB274B30B32F601"/>
    <w:rsid w:val="00D73B3A"/>
    <w:rPr>
      <w:rFonts w:eastAsiaTheme="minorHAnsi"/>
    </w:rPr>
  </w:style>
  <w:style w:type="paragraph" w:customStyle="1" w:styleId="8F35C9D619DA41CEBF78E2AA90335CCD1">
    <w:name w:val="8F35C9D619DA41CEBF78E2AA90335CCD1"/>
    <w:rsid w:val="00D73B3A"/>
    <w:rPr>
      <w:rFonts w:eastAsiaTheme="minorHAnsi"/>
    </w:rPr>
  </w:style>
  <w:style w:type="paragraph" w:customStyle="1" w:styleId="90FCA6BDF46C4856A85B4BEA39E7610A1">
    <w:name w:val="90FCA6BDF46C4856A85B4BEA39E7610A1"/>
    <w:rsid w:val="00D73B3A"/>
    <w:rPr>
      <w:rFonts w:eastAsiaTheme="minorHAnsi"/>
    </w:rPr>
  </w:style>
  <w:style w:type="paragraph" w:customStyle="1" w:styleId="D4D206FF61D9400CA33640986D8D1D751">
    <w:name w:val="D4D206FF61D9400CA33640986D8D1D751"/>
    <w:rsid w:val="00D73B3A"/>
    <w:rPr>
      <w:rFonts w:eastAsiaTheme="minorHAnsi"/>
    </w:rPr>
  </w:style>
  <w:style w:type="paragraph" w:customStyle="1" w:styleId="51F771C290A2431DA782B6F76DC29A8D1">
    <w:name w:val="51F771C290A2431DA782B6F76DC29A8D1"/>
    <w:rsid w:val="00D73B3A"/>
    <w:rPr>
      <w:rFonts w:eastAsiaTheme="minorHAnsi"/>
    </w:rPr>
  </w:style>
  <w:style w:type="paragraph" w:customStyle="1" w:styleId="C0B3A4AE7DBD425DA9C92D1A531A53D91">
    <w:name w:val="C0B3A4AE7DBD425DA9C92D1A531A53D91"/>
    <w:rsid w:val="00D73B3A"/>
    <w:rPr>
      <w:rFonts w:eastAsiaTheme="minorHAnsi"/>
    </w:rPr>
  </w:style>
  <w:style w:type="paragraph" w:customStyle="1" w:styleId="0F66C990169B4974AE4E855D466C3B611">
    <w:name w:val="0F66C990169B4974AE4E855D466C3B611"/>
    <w:rsid w:val="00D73B3A"/>
    <w:rPr>
      <w:rFonts w:eastAsiaTheme="minorHAnsi"/>
    </w:rPr>
  </w:style>
  <w:style w:type="paragraph" w:customStyle="1" w:styleId="8A788696AD2B40D494567DE558537AFE1">
    <w:name w:val="8A788696AD2B40D494567DE558537AFE1"/>
    <w:rsid w:val="00D73B3A"/>
    <w:rPr>
      <w:rFonts w:eastAsiaTheme="minorHAnsi"/>
    </w:rPr>
  </w:style>
  <w:style w:type="paragraph" w:customStyle="1" w:styleId="26714B4B262D4C96A0A3420DA3683B291">
    <w:name w:val="26714B4B262D4C96A0A3420DA3683B291"/>
    <w:rsid w:val="00D73B3A"/>
    <w:rPr>
      <w:rFonts w:eastAsiaTheme="minorHAnsi"/>
    </w:rPr>
  </w:style>
  <w:style w:type="paragraph" w:customStyle="1" w:styleId="C7B8F1C087ED4A4FA09FC854DB291A6E1">
    <w:name w:val="C7B8F1C087ED4A4FA09FC854DB291A6E1"/>
    <w:rsid w:val="00D73B3A"/>
    <w:rPr>
      <w:rFonts w:eastAsiaTheme="minorHAnsi"/>
    </w:rPr>
  </w:style>
  <w:style w:type="paragraph" w:customStyle="1" w:styleId="EE38A03C96E848FAB6A9853F9478F5DE1">
    <w:name w:val="EE38A03C96E848FAB6A9853F9478F5DE1"/>
    <w:rsid w:val="00D73B3A"/>
    <w:rPr>
      <w:rFonts w:eastAsiaTheme="minorHAnsi"/>
    </w:rPr>
  </w:style>
  <w:style w:type="paragraph" w:customStyle="1" w:styleId="1C2FB6D23392430AB36CB6C72B467CD81">
    <w:name w:val="1C2FB6D23392430AB36CB6C72B467CD81"/>
    <w:rsid w:val="00D73B3A"/>
    <w:rPr>
      <w:rFonts w:eastAsiaTheme="minorHAnsi"/>
    </w:rPr>
  </w:style>
  <w:style w:type="paragraph" w:customStyle="1" w:styleId="52C21B4CD2704F948A1611C4E9EC158F1">
    <w:name w:val="52C21B4CD2704F948A1611C4E9EC158F1"/>
    <w:rsid w:val="00D73B3A"/>
    <w:rPr>
      <w:rFonts w:eastAsiaTheme="minorHAnsi"/>
    </w:rPr>
  </w:style>
  <w:style w:type="paragraph" w:customStyle="1" w:styleId="9E9002D0BC374B02941168FB1AD40A621">
    <w:name w:val="9E9002D0BC374B02941168FB1AD40A621"/>
    <w:rsid w:val="00D73B3A"/>
    <w:rPr>
      <w:rFonts w:eastAsiaTheme="minorHAnsi"/>
    </w:rPr>
  </w:style>
  <w:style w:type="paragraph" w:customStyle="1" w:styleId="C47BA2480E2742D783A4359339189A911">
    <w:name w:val="C47BA2480E2742D783A4359339189A911"/>
    <w:rsid w:val="00D73B3A"/>
    <w:rPr>
      <w:rFonts w:eastAsiaTheme="minorHAnsi"/>
    </w:rPr>
  </w:style>
  <w:style w:type="paragraph" w:customStyle="1" w:styleId="DF878ACE4D184CC583303CAB341BAB701">
    <w:name w:val="DF878ACE4D184CC583303CAB341BAB701"/>
    <w:rsid w:val="00D73B3A"/>
    <w:rPr>
      <w:rFonts w:eastAsiaTheme="minorHAnsi"/>
    </w:rPr>
  </w:style>
  <w:style w:type="paragraph" w:customStyle="1" w:styleId="CC7CA24995A04D12B2F55F1EC232C7A61">
    <w:name w:val="CC7CA24995A04D12B2F55F1EC232C7A61"/>
    <w:rsid w:val="00D73B3A"/>
    <w:rPr>
      <w:rFonts w:eastAsiaTheme="minorHAnsi"/>
    </w:rPr>
  </w:style>
  <w:style w:type="paragraph" w:customStyle="1" w:styleId="E22142ED3E2146A0ACEA6A8C8713A56B1">
    <w:name w:val="E22142ED3E2146A0ACEA6A8C8713A56B1"/>
    <w:rsid w:val="00D73B3A"/>
    <w:rPr>
      <w:rFonts w:eastAsiaTheme="minorHAnsi"/>
    </w:rPr>
  </w:style>
  <w:style w:type="paragraph" w:customStyle="1" w:styleId="C0F78A329BCE4A94A960689194C681841">
    <w:name w:val="C0F78A329BCE4A94A960689194C681841"/>
    <w:rsid w:val="00D73B3A"/>
    <w:rPr>
      <w:rFonts w:eastAsiaTheme="minorHAnsi"/>
    </w:rPr>
  </w:style>
  <w:style w:type="paragraph" w:customStyle="1" w:styleId="E304A9D6D11D42F4B0B1A289A5F96C091">
    <w:name w:val="E304A9D6D11D42F4B0B1A289A5F96C091"/>
    <w:rsid w:val="00D73B3A"/>
    <w:rPr>
      <w:rFonts w:eastAsiaTheme="minorHAnsi"/>
    </w:rPr>
  </w:style>
  <w:style w:type="paragraph" w:customStyle="1" w:styleId="8645AE2C8B60402D9F1404D4B4AE67E21">
    <w:name w:val="8645AE2C8B60402D9F1404D4B4AE67E21"/>
    <w:rsid w:val="00D73B3A"/>
    <w:rPr>
      <w:rFonts w:eastAsiaTheme="minorHAnsi"/>
    </w:rPr>
  </w:style>
  <w:style w:type="paragraph" w:customStyle="1" w:styleId="0FAC82B3AD9D489795361F4A39E703741">
    <w:name w:val="0FAC82B3AD9D489795361F4A39E703741"/>
    <w:rsid w:val="00D73B3A"/>
    <w:rPr>
      <w:rFonts w:eastAsiaTheme="minorHAnsi"/>
    </w:rPr>
  </w:style>
  <w:style w:type="paragraph" w:customStyle="1" w:styleId="CD8A9AC1C30648AF82A555DE3926DEC21">
    <w:name w:val="CD8A9AC1C30648AF82A555DE3926DEC21"/>
    <w:rsid w:val="00D73B3A"/>
    <w:rPr>
      <w:rFonts w:eastAsiaTheme="minorHAnsi"/>
    </w:rPr>
  </w:style>
  <w:style w:type="paragraph" w:customStyle="1" w:styleId="FD37EA57664F44BFAA2758D45961BCDE1">
    <w:name w:val="FD37EA57664F44BFAA2758D45961BCDE1"/>
    <w:rsid w:val="00D73B3A"/>
    <w:rPr>
      <w:rFonts w:eastAsiaTheme="minorHAnsi"/>
    </w:rPr>
  </w:style>
  <w:style w:type="paragraph" w:customStyle="1" w:styleId="8BE3D3613EE84A76B19B0554CB9E4E481">
    <w:name w:val="8BE3D3613EE84A76B19B0554CB9E4E481"/>
    <w:rsid w:val="00D73B3A"/>
    <w:rPr>
      <w:rFonts w:eastAsiaTheme="minorHAnsi"/>
    </w:rPr>
  </w:style>
  <w:style w:type="paragraph" w:customStyle="1" w:styleId="6BF04C90740543B792C8873EA1E7290A1">
    <w:name w:val="6BF04C90740543B792C8873EA1E7290A1"/>
    <w:rsid w:val="00D73B3A"/>
    <w:rPr>
      <w:rFonts w:eastAsiaTheme="minorHAnsi"/>
    </w:rPr>
  </w:style>
  <w:style w:type="paragraph" w:customStyle="1" w:styleId="F3873F000BD4446CAFCCADD64EB551FD1">
    <w:name w:val="F3873F000BD4446CAFCCADD64EB551FD1"/>
    <w:rsid w:val="00D73B3A"/>
    <w:rPr>
      <w:rFonts w:eastAsiaTheme="minorHAnsi"/>
    </w:rPr>
  </w:style>
  <w:style w:type="paragraph" w:customStyle="1" w:styleId="CDE8026E5C8944B788D173E5BB348D6A1">
    <w:name w:val="CDE8026E5C8944B788D173E5BB348D6A1"/>
    <w:rsid w:val="00D73B3A"/>
    <w:rPr>
      <w:rFonts w:eastAsiaTheme="minorHAnsi"/>
    </w:rPr>
  </w:style>
  <w:style w:type="paragraph" w:customStyle="1" w:styleId="0114C7847B664B789B6D7388536A319C1">
    <w:name w:val="0114C7847B664B789B6D7388536A319C1"/>
    <w:rsid w:val="00D73B3A"/>
    <w:rPr>
      <w:rFonts w:eastAsiaTheme="minorHAnsi"/>
    </w:rPr>
  </w:style>
  <w:style w:type="paragraph" w:customStyle="1" w:styleId="BE34377AB97646C782758BC156313D381">
    <w:name w:val="BE34377AB97646C782758BC156313D381"/>
    <w:rsid w:val="00D73B3A"/>
    <w:rPr>
      <w:rFonts w:eastAsiaTheme="minorHAnsi"/>
    </w:rPr>
  </w:style>
  <w:style w:type="paragraph" w:customStyle="1" w:styleId="F66BFB7C9B464586ACE8654BF603FFB31">
    <w:name w:val="F66BFB7C9B464586ACE8654BF603FFB31"/>
    <w:rsid w:val="00D73B3A"/>
    <w:rPr>
      <w:rFonts w:eastAsiaTheme="minorHAnsi"/>
    </w:rPr>
  </w:style>
  <w:style w:type="paragraph" w:customStyle="1" w:styleId="A5C1322D51FE4F6A8E73ADD354E37DCF1">
    <w:name w:val="A5C1322D51FE4F6A8E73ADD354E37DCF1"/>
    <w:rsid w:val="00D73B3A"/>
    <w:rPr>
      <w:rFonts w:eastAsiaTheme="minorHAnsi"/>
    </w:rPr>
  </w:style>
  <w:style w:type="paragraph" w:customStyle="1" w:styleId="8F50B238706D4B90AF25802DF0D28D291">
    <w:name w:val="8F50B238706D4B90AF25802DF0D28D291"/>
    <w:rsid w:val="00D73B3A"/>
    <w:rPr>
      <w:rFonts w:eastAsiaTheme="minorHAnsi"/>
    </w:rPr>
  </w:style>
  <w:style w:type="paragraph" w:customStyle="1" w:styleId="02D76EEB79E24A2FAB3C659C8D7984C51">
    <w:name w:val="02D76EEB79E24A2FAB3C659C8D7984C51"/>
    <w:rsid w:val="00D73B3A"/>
    <w:rPr>
      <w:rFonts w:eastAsiaTheme="minorHAnsi"/>
    </w:rPr>
  </w:style>
  <w:style w:type="paragraph" w:customStyle="1" w:styleId="45A4C3BEA1C44E8D9B131800475A16DF1">
    <w:name w:val="45A4C3BEA1C44E8D9B131800475A16DF1"/>
    <w:rsid w:val="00D73B3A"/>
    <w:rPr>
      <w:rFonts w:eastAsiaTheme="minorHAnsi"/>
    </w:rPr>
  </w:style>
  <w:style w:type="paragraph" w:customStyle="1" w:styleId="C2E6F2F1FBC24C238A1082A086E72E781">
    <w:name w:val="C2E6F2F1FBC24C238A1082A086E72E781"/>
    <w:rsid w:val="00D73B3A"/>
    <w:rPr>
      <w:rFonts w:eastAsiaTheme="minorHAnsi"/>
    </w:rPr>
  </w:style>
  <w:style w:type="paragraph" w:customStyle="1" w:styleId="1E72EDE5B77843CA80D3FF58759CC8371">
    <w:name w:val="1E72EDE5B77843CA80D3FF58759CC8371"/>
    <w:rsid w:val="00D73B3A"/>
    <w:rPr>
      <w:rFonts w:eastAsiaTheme="minorHAnsi"/>
    </w:rPr>
  </w:style>
  <w:style w:type="paragraph" w:customStyle="1" w:styleId="5642BB8C61AE4889A30A7B5F05A59E361">
    <w:name w:val="5642BB8C61AE4889A30A7B5F05A59E361"/>
    <w:rsid w:val="00D73B3A"/>
    <w:rPr>
      <w:rFonts w:eastAsiaTheme="minorHAnsi"/>
    </w:rPr>
  </w:style>
  <w:style w:type="paragraph" w:customStyle="1" w:styleId="67CFA34A6807448D93CE50114305AB9D1">
    <w:name w:val="67CFA34A6807448D93CE50114305AB9D1"/>
    <w:rsid w:val="00D73B3A"/>
    <w:rPr>
      <w:rFonts w:eastAsiaTheme="minorHAnsi"/>
    </w:rPr>
  </w:style>
  <w:style w:type="paragraph" w:customStyle="1" w:styleId="A95E930B9F314C12B11E1C9D43BF01191">
    <w:name w:val="A95E930B9F314C12B11E1C9D43BF01191"/>
    <w:rsid w:val="00D73B3A"/>
    <w:rPr>
      <w:rFonts w:eastAsiaTheme="minorHAnsi"/>
    </w:rPr>
  </w:style>
  <w:style w:type="paragraph" w:customStyle="1" w:styleId="D8BBA01FA260457C96F9FD3CA88210001">
    <w:name w:val="D8BBA01FA260457C96F9FD3CA88210001"/>
    <w:rsid w:val="00D73B3A"/>
    <w:rPr>
      <w:rFonts w:eastAsiaTheme="minorHAnsi"/>
    </w:rPr>
  </w:style>
  <w:style w:type="paragraph" w:customStyle="1" w:styleId="C171B860EF22487EA432E911A889277A1">
    <w:name w:val="C171B860EF22487EA432E911A889277A1"/>
    <w:rsid w:val="00D73B3A"/>
    <w:rPr>
      <w:rFonts w:eastAsiaTheme="minorHAnsi"/>
    </w:rPr>
  </w:style>
  <w:style w:type="paragraph" w:customStyle="1" w:styleId="EFD65E2D69794BE190939B30E14A4BE81">
    <w:name w:val="EFD65E2D69794BE190939B30E14A4BE81"/>
    <w:rsid w:val="00D73B3A"/>
    <w:rPr>
      <w:rFonts w:eastAsiaTheme="minorHAnsi"/>
    </w:rPr>
  </w:style>
  <w:style w:type="paragraph" w:customStyle="1" w:styleId="4F356ECE2BB74E6985448FA584A87D5E1">
    <w:name w:val="4F356ECE2BB74E6985448FA584A87D5E1"/>
    <w:rsid w:val="00D73B3A"/>
    <w:rPr>
      <w:rFonts w:eastAsiaTheme="minorHAnsi"/>
    </w:rPr>
  </w:style>
  <w:style w:type="paragraph" w:customStyle="1" w:styleId="8AB66717F24B4EC9A6ECF4FCC202FEA21">
    <w:name w:val="8AB66717F24B4EC9A6ECF4FCC202FEA21"/>
    <w:rsid w:val="00D73B3A"/>
    <w:rPr>
      <w:rFonts w:eastAsiaTheme="minorHAnsi"/>
    </w:rPr>
  </w:style>
  <w:style w:type="paragraph" w:customStyle="1" w:styleId="047F9A06FD0440C3B4B1D50C1B37EA291">
    <w:name w:val="047F9A06FD0440C3B4B1D50C1B37EA291"/>
    <w:rsid w:val="00D73B3A"/>
    <w:rPr>
      <w:rFonts w:eastAsiaTheme="minorHAnsi"/>
    </w:rPr>
  </w:style>
  <w:style w:type="paragraph" w:customStyle="1" w:styleId="5962A06A5AC044D49A5AFE23BF81A1241">
    <w:name w:val="5962A06A5AC044D49A5AFE23BF81A1241"/>
    <w:rsid w:val="00D73B3A"/>
    <w:rPr>
      <w:rFonts w:eastAsiaTheme="minorHAnsi"/>
    </w:rPr>
  </w:style>
  <w:style w:type="paragraph" w:customStyle="1" w:styleId="F1076292B00747BBBC2FB16E8EC3DD731">
    <w:name w:val="F1076292B00747BBBC2FB16E8EC3DD731"/>
    <w:rsid w:val="00D73B3A"/>
    <w:rPr>
      <w:rFonts w:eastAsiaTheme="minorHAnsi"/>
    </w:rPr>
  </w:style>
  <w:style w:type="paragraph" w:customStyle="1" w:styleId="EB3A83D9463540938DB063FDF4FA80AC1">
    <w:name w:val="EB3A83D9463540938DB063FDF4FA80AC1"/>
    <w:rsid w:val="00D73B3A"/>
    <w:rPr>
      <w:rFonts w:eastAsiaTheme="minorHAnsi"/>
    </w:rPr>
  </w:style>
  <w:style w:type="paragraph" w:customStyle="1" w:styleId="CA0FE642427E48459A801C3FB3322EA91">
    <w:name w:val="CA0FE642427E48459A801C3FB3322EA91"/>
    <w:rsid w:val="00D73B3A"/>
    <w:rPr>
      <w:rFonts w:eastAsiaTheme="minorHAnsi"/>
    </w:rPr>
  </w:style>
  <w:style w:type="paragraph" w:customStyle="1" w:styleId="BC1D2AD35892413193F6697244BA59981">
    <w:name w:val="BC1D2AD35892413193F6697244BA59981"/>
    <w:rsid w:val="00D73B3A"/>
    <w:rPr>
      <w:rFonts w:eastAsiaTheme="minorHAnsi"/>
    </w:rPr>
  </w:style>
  <w:style w:type="paragraph" w:customStyle="1" w:styleId="BE71507588234BA48B3ED983907B3B151">
    <w:name w:val="BE71507588234BA48B3ED983907B3B151"/>
    <w:rsid w:val="00D73B3A"/>
    <w:rPr>
      <w:rFonts w:eastAsiaTheme="minorHAnsi"/>
    </w:rPr>
  </w:style>
  <w:style w:type="paragraph" w:customStyle="1" w:styleId="1003412338264F47A956EDAA34623FA31">
    <w:name w:val="1003412338264F47A956EDAA34623FA31"/>
    <w:rsid w:val="00D73B3A"/>
    <w:rPr>
      <w:rFonts w:eastAsiaTheme="minorHAnsi"/>
    </w:rPr>
  </w:style>
  <w:style w:type="paragraph" w:customStyle="1" w:styleId="AFDB56A48A2A46FCA5C92DF9FD9B4D701">
    <w:name w:val="AFDB56A48A2A46FCA5C92DF9FD9B4D701"/>
    <w:rsid w:val="00D73B3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33993</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2</cp:revision>
  <dcterms:created xsi:type="dcterms:W3CDTF">2026-03-12T21:14:00Z</dcterms:created>
  <dcterms:modified xsi:type="dcterms:W3CDTF">2026-03-12T21:14:00Z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